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F19B8" w14:textId="77777777" w:rsidR="00CF686F" w:rsidRPr="00000B87" w:rsidRDefault="00CF686F" w:rsidP="00371F49">
      <w:pPr>
        <w:pStyle w:val="Nessunaspaziatura"/>
        <w:jc w:val="center"/>
        <w:rPr>
          <w:rFonts w:ascii="Georgia" w:hAnsi="Georgia" w:cs="Times New Roman"/>
          <w:b/>
          <w:sz w:val="32"/>
          <w:szCs w:val="32"/>
          <w:lang w:val="en-GB" w:eastAsia="hr-HR"/>
        </w:rPr>
      </w:pPr>
    </w:p>
    <w:p w14:paraId="6EEAB6A2" w14:textId="32336A3B" w:rsidR="00371F49" w:rsidRPr="00000B87" w:rsidRDefault="00371F49" w:rsidP="00371F49">
      <w:pPr>
        <w:pStyle w:val="Nessunaspaziatura"/>
        <w:jc w:val="center"/>
        <w:rPr>
          <w:rFonts w:ascii="Georgia" w:eastAsiaTheme="minorEastAsia" w:hAnsi="Georgia" w:cstheme="minorHAnsi"/>
          <w:bCs/>
          <w:kern w:val="24"/>
          <w:sz w:val="32"/>
          <w:szCs w:val="32"/>
          <w:lang w:val="en-GB" w:eastAsia="el-GR"/>
        </w:rPr>
      </w:pPr>
      <w:r w:rsidRPr="00000B87">
        <w:rPr>
          <w:rFonts w:ascii="Georgia" w:hAnsi="Georgia" w:cs="Times New Roman"/>
          <w:b/>
          <w:sz w:val="32"/>
          <w:szCs w:val="32"/>
          <w:lang w:val="en-GB" w:eastAsia="hr-HR"/>
        </w:rPr>
        <w:t xml:space="preserve">The Plastic Busters MPAs </w:t>
      </w:r>
    </w:p>
    <w:p w14:paraId="3D6D455C" w14:textId="7ADC6FDE" w:rsidR="005155CF" w:rsidRPr="00000B87" w:rsidRDefault="003B4989" w:rsidP="007607B0">
      <w:pPr>
        <w:pStyle w:val="Nessunaspaziatura"/>
        <w:jc w:val="center"/>
        <w:rPr>
          <w:rFonts w:ascii="Georgia" w:eastAsiaTheme="minorEastAsia" w:hAnsi="Georgia" w:cstheme="minorHAnsi"/>
          <w:b/>
          <w:bCs/>
          <w:color w:val="489D5C"/>
          <w:kern w:val="24"/>
          <w:sz w:val="36"/>
          <w:szCs w:val="36"/>
          <w:lang w:val="en-GB" w:eastAsia="el-GR"/>
        </w:rPr>
      </w:pPr>
      <w:r w:rsidRPr="00000B87">
        <w:rPr>
          <w:rFonts w:ascii="Georgia" w:eastAsiaTheme="minorEastAsia" w:hAnsi="Georgia" w:cstheme="minorHAnsi"/>
          <w:b/>
          <w:bCs/>
          <w:color w:val="489D5C"/>
          <w:kern w:val="24"/>
          <w:sz w:val="36"/>
          <w:szCs w:val="36"/>
          <w:lang w:val="en-GB" w:eastAsia="el-GR"/>
        </w:rPr>
        <w:t>CAPITALIZATION</w:t>
      </w:r>
      <w:r w:rsidR="00371F49" w:rsidRPr="00000B87">
        <w:rPr>
          <w:rFonts w:ascii="Georgia" w:eastAsiaTheme="minorEastAsia" w:hAnsi="Georgia" w:cstheme="minorHAnsi"/>
          <w:b/>
          <w:bCs/>
          <w:color w:val="489D5C"/>
          <w:kern w:val="24"/>
          <w:sz w:val="36"/>
          <w:szCs w:val="36"/>
          <w:lang w:val="en-GB" w:eastAsia="el-GR"/>
        </w:rPr>
        <w:t xml:space="preserve"> </w:t>
      </w:r>
      <w:r w:rsidRPr="00000B87">
        <w:rPr>
          <w:rFonts w:ascii="Georgia" w:eastAsiaTheme="minorEastAsia" w:hAnsi="Georgia" w:cstheme="minorHAnsi"/>
          <w:b/>
          <w:bCs/>
          <w:color w:val="489D5C"/>
          <w:kern w:val="24"/>
          <w:sz w:val="36"/>
          <w:szCs w:val="36"/>
          <w:lang w:val="en-GB" w:eastAsia="el-GR"/>
        </w:rPr>
        <w:t>CONFERENCE</w:t>
      </w:r>
    </w:p>
    <w:p w14:paraId="64B4AFEA" w14:textId="77777777" w:rsidR="000D1C6C" w:rsidRPr="00000B87" w:rsidRDefault="000D1C6C" w:rsidP="00112B53">
      <w:pPr>
        <w:pStyle w:val="Nessunaspaziatura"/>
        <w:spacing w:before="120" w:after="120"/>
        <w:jc w:val="center"/>
        <w:rPr>
          <w:rFonts w:ascii="Georgia" w:hAnsi="Georgia" w:cs="Times New Roman"/>
          <w:b/>
          <w:bCs/>
          <w:sz w:val="28"/>
          <w:szCs w:val="28"/>
          <w:lang w:val="en-GB" w:eastAsia="hr-HR"/>
        </w:rPr>
      </w:pPr>
      <w:r w:rsidRPr="00000B87">
        <w:rPr>
          <w:rFonts w:ascii="Georgia" w:hAnsi="Georgia" w:cs="Times New Roman"/>
          <w:b/>
          <w:bCs/>
          <w:sz w:val="28"/>
          <w:szCs w:val="28"/>
          <w:lang w:val="en-GB" w:eastAsia="hr-HR"/>
        </w:rPr>
        <w:t>Plastic Busters MPAs consolidates efforts to slash marine plastic pollution in Mediterranean Marine Protected Areas</w:t>
      </w:r>
    </w:p>
    <w:p w14:paraId="7FB49F1A" w14:textId="33913540" w:rsidR="005155CF" w:rsidRPr="00000B87" w:rsidRDefault="006254BD" w:rsidP="00112B53">
      <w:pPr>
        <w:pStyle w:val="Nessunaspaziatura"/>
        <w:spacing w:before="120" w:after="120"/>
        <w:jc w:val="center"/>
        <w:rPr>
          <w:rFonts w:ascii="Georgia" w:eastAsiaTheme="minorEastAsia" w:hAnsi="Georgia" w:cstheme="minorHAnsi"/>
          <w:bCs/>
          <w:color w:val="0070C0"/>
          <w:kern w:val="24"/>
          <w:sz w:val="28"/>
          <w:szCs w:val="28"/>
          <w:lang w:val="en-GB" w:eastAsia="el-GR"/>
        </w:rPr>
      </w:pPr>
      <w:r w:rsidRPr="00000B87">
        <w:rPr>
          <w:rFonts w:ascii="Georgia" w:eastAsiaTheme="minorEastAsia" w:hAnsi="Georgia" w:cstheme="minorHAnsi"/>
          <w:bCs/>
          <w:color w:val="0070C0"/>
          <w:kern w:val="24"/>
          <w:sz w:val="28"/>
          <w:szCs w:val="28"/>
          <w:lang w:val="en-GB" w:eastAsia="el-GR"/>
        </w:rPr>
        <w:t>Athens</w:t>
      </w:r>
      <w:r w:rsidR="0074148C" w:rsidRPr="00000B87">
        <w:rPr>
          <w:rFonts w:ascii="Georgia" w:eastAsiaTheme="minorEastAsia" w:hAnsi="Georgia" w:cstheme="minorHAnsi"/>
          <w:bCs/>
          <w:color w:val="0070C0"/>
          <w:kern w:val="24"/>
          <w:sz w:val="28"/>
          <w:szCs w:val="28"/>
          <w:lang w:val="en-GB" w:eastAsia="el-GR"/>
        </w:rPr>
        <w:t xml:space="preserve">, </w:t>
      </w:r>
      <w:r w:rsidRPr="00000B87">
        <w:rPr>
          <w:rFonts w:ascii="Georgia" w:eastAsiaTheme="minorEastAsia" w:hAnsi="Georgia" w:cstheme="minorHAnsi"/>
          <w:bCs/>
          <w:color w:val="0070C0"/>
          <w:kern w:val="24"/>
          <w:sz w:val="28"/>
          <w:szCs w:val="28"/>
          <w:lang w:val="en-GB" w:eastAsia="el-GR"/>
        </w:rPr>
        <w:t>Greece</w:t>
      </w:r>
      <w:r w:rsidR="0074148C" w:rsidRPr="00000B87">
        <w:rPr>
          <w:rFonts w:ascii="Georgia" w:eastAsiaTheme="minorEastAsia" w:hAnsi="Georgia" w:cstheme="minorHAnsi"/>
          <w:bCs/>
          <w:color w:val="0070C0"/>
          <w:kern w:val="24"/>
          <w:sz w:val="28"/>
          <w:szCs w:val="28"/>
          <w:lang w:val="en-GB" w:eastAsia="el-GR"/>
        </w:rPr>
        <w:t xml:space="preserve">, </w:t>
      </w:r>
      <w:r w:rsidRPr="00000B87">
        <w:rPr>
          <w:rFonts w:ascii="Georgia" w:eastAsiaTheme="minorEastAsia" w:hAnsi="Georgia" w:cstheme="minorHAnsi"/>
          <w:bCs/>
          <w:color w:val="0070C0"/>
          <w:kern w:val="24"/>
          <w:sz w:val="28"/>
          <w:szCs w:val="28"/>
          <w:lang w:val="en-GB" w:eastAsia="el-GR"/>
        </w:rPr>
        <w:t>12</w:t>
      </w:r>
      <w:r w:rsidR="00AE4B19" w:rsidRPr="00000B87">
        <w:rPr>
          <w:rFonts w:ascii="Georgia" w:eastAsiaTheme="minorEastAsia" w:hAnsi="Georgia" w:cstheme="minorHAnsi"/>
          <w:bCs/>
          <w:color w:val="0070C0"/>
          <w:kern w:val="24"/>
          <w:sz w:val="28"/>
          <w:szCs w:val="28"/>
          <w:lang w:val="en-GB" w:eastAsia="el-GR"/>
        </w:rPr>
        <w:t>-</w:t>
      </w:r>
      <w:r w:rsidRPr="00000B87">
        <w:rPr>
          <w:rFonts w:ascii="Georgia" w:eastAsiaTheme="minorEastAsia" w:hAnsi="Georgia" w:cstheme="minorHAnsi"/>
          <w:bCs/>
          <w:color w:val="0070C0"/>
          <w:kern w:val="24"/>
          <w:sz w:val="28"/>
          <w:szCs w:val="28"/>
          <w:lang w:val="en-GB" w:eastAsia="el-GR"/>
        </w:rPr>
        <w:t>13</w:t>
      </w:r>
      <w:r w:rsidR="00AE4B19" w:rsidRPr="00000B87">
        <w:rPr>
          <w:rFonts w:ascii="Georgia" w:eastAsiaTheme="minorEastAsia" w:hAnsi="Georgia" w:cstheme="minorHAnsi"/>
          <w:bCs/>
          <w:color w:val="0070C0"/>
          <w:kern w:val="24"/>
          <w:sz w:val="28"/>
          <w:szCs w:val="28"/>
          <w:lang w:val="en-GB" w:eastAsia="el-GR"/>
        </w:rPr>
        <w:t xml:space="preserve"> </w:t>
      </w:r>
      <w:r w:rsidRPr="00000B87">
        <w:rPr>
          <w:rFonts w:ascii="Georgia" w:eastAsiaTheme="minorEastAsia" w:hAnsi="Georgia" w:cstheme="minorHAnsi"/>
          <w:bCs/>
          <w:color w:val="0070C0"/>
          <w:kern w:val="24"/>
          <w:sz w:val="28"/>
          <w:szCs w:val="28"/>
          <w:lang w:val="en-GB" w:eastAsia="el-GR"/>
        </w:rPr>
        <w:t>April</w:t>
      </w:r>
      <w:r w:rsidR="005155CF" w:rsidRPr="00000B87">
        <w:rPr>
          <w:rFonts w:ascii="Georgia" w:eastAsiaTheme="minorEastAsia" w:hAnsi="Georgia" w:cstheme="minorHAnsi"/>
          <w:bCs/>
          <w:color w:val="0070C0"/>
          <w:kern w:val="24"/>
          <w:sz w:val="28"/>
          <w:szCs w:val="28"/>
          <w:lang w:val="en-GB" w:eastAsia="el-GR"/>
        </w:rPr>
        <w:t xml:space="preserve"> 202</w:t>
      </w:r>
      <w:r w:rsidR="003B4989" w:rsidRPr="00000B87">
        <w:rPr>
          <w:rFonts w:ascii="Georgia" w:eastAsiaTheme="minorEastAsia" w:hAnsi="Georgia" w:cstheme="minorHAnsi"/>
          <w:bCs/>
          <w:color w:val="0070C0"/>
          <w:kern w:val="24"/>
          <w:sz w:val="28"/>
          <w:szCs w:val="28"/>
          <w:lang w:val="en-GB" w:eastAsia="el-GR"/>
        </w:rPr>
        <w:t>2</w:t>
      </w:r>
    </w:p>
    <w:p w14:paraId="5699C547" w14:textId="1EA5F100" w:rsidR="007E3920" w:rsidRPr="00000B87" w:rsidRDefault="007E3920" w:rsidP="00F869BA">
      <w:pPr>
        <w:spacing w:before="120" w:after="120" w:line="240" w:lineRule="auto"/>
        <w:jc w:val="both"/>
        <w:rPr>
          <w:rFonts w:ascii="Georgia" w:hAnsi="Georgia"/>
          <w:lang w:val="en-GB" w:eastAsia="en-US"/>
        </w:rPr>
      </w:pPr>
    </w:p>
    <w:p w14:paraId="64320F14" w14:textId="77777777" w:rsidR="007E3920" w:rsidRPr="00000B87" w:rsidRDefault="007E3920" w:rsidP="00F869BA">
      <w:pPr>
        <w:spacing w:before="120" w:after="120" w:line="240" w:lineRule="auto"/>
        <w:jc w:val="both"/>
        <w:rPr>
          <w:rFonts w:ascii="Georgia" w:hAnsi="Georgia"/>
          <w:b/>
          <w:color w:val="0070C0"/>
          <w:sz w:val="28"/>
          <w:szCs w:val="28"/>
          <w:lang w:val="en-GB"/>
        </w:rPr>
      </w:pPr>
      <w:r w:rsidRPr="00000B87">
        <w:rPr>
          <w:rFonts w:ascii="Georgia" w:hAnsi="Georgia"/>
          <w:b/>
          <w:color w:val="0070C0"/>
          <w:sz w:val="28"/>
          <w:szCs w:val="28"/>
          <w:lang w:val="en-GB"/>
        </w:rPr>
        <w:t>THE PLASTIC BUSTERS MPAs IN A NUTSHELL</w:t>
      </w:r>
    </w:p>
    <w:p w14:paraId="6F796DBF" w14:textId="7FE4406F" w:rsidR="007E3920" w:rsidRPr="00000B87" w:rsidRDefault="00F869BA" w:rsidP="00F869BA">
      <w:pPr>
        <w:spacing w:before="120" w:after="120" w:line="240" w:lineRule="auto"/>
        <w:jc w:val="both"/>
        <w:rPr>
          <w:rFonts w:ascii="Georgia" w:hAnsi="Georgia"/>
          <w:lang w:val="en-GB" w:eastAsia="en-US"/>
        </w:rPr>
      </w:pPr>
      <w:r w:rsidRPr="00000B87">
        <w:rPr>
          <w:rFonts w:ascii="Georgia" w:hAnsi="Georgia"/>
          <w:lang w:val="en-GB"/>
        </w:rPr>
        <w:t>Plastic Busters MPAs is an Interreg Med funded project aiming to maintain biodiversity and preserve natural ecosystems in pelagic and coastal marine protected areas by consolidating Mediterranean efforts against marine litter. The project deploys the multidisciplinary strategy and common framework of action developed within the Plastic Busters initiative led by the University of Siena and the Mediterranean Sustainable Development Solutions Network. This initiative frames the priority actions needed to tackle marine litter in the Mediterranean and was labelled under the Union for the Mediterranean in 2016, gathering the political support of 43 Euro Mediterranean countries.</w:t>
      </w:r>
      <w:r w:rsidR="007607B0" w:rsidRPr="00000B87">
        <w:rPr>
          <w:rFonts w:ascii="Georgia" w:hAnsi="Georgia"/>
          <w:lang w:val="en-GB"/>
        </w:rPr>
        <w:t xml:space="preserve"> </w:t>
      </w:r>
      <w:r w:rsidRPr="00000B87">
        <w:rPr>
          <w:rFonts w:ascii="Georgia" w:hAnsi="Georgia"/>
          <w:lang w:val="en-GB" w:eastAsia="en-US"/>
        </w:rPr>
        <w:t>Plastic Busters MPAs brings together 1</w:t>
      </w:r>
      <w:r w:rsidR="003B4989" w:rsidRPr="00000B87">
        <w:rPr>
          <w:rFonts w:ascii="Georgia" w:hAnsi="Georgia"/>
          <w:lang w:val="en-GB" w:eastAsia="en-US"/>
        </w:rPr>
        <w:t>5</w:t>
      </w:r>
      <w:r w:rsidRPr="00000B87">
        <w:rPr>
          <w:rFonts w:ascii="Georgia" w:hAnsi="Georgia"/>
          <w:lang w:val="en-GB" w:eastAsia="en-US"/>
        </w:rPr>
        <w:t xml:space="preserve"> implementing partners and 17 associated partners from 8 countries, namely Albania, Cyprus, Croatia, France, Italy, Greece, Slovenia and Spain.</w:t>
      </w:r>
    </w:p>
    <w:p w14:paraId="20741F6A" w14:textId="77777777" w:rsidR="00AE4B19" w:rsidRPr="00000B87" w:rsidRDefault="00AE4B19" w:rsidP="00F869BA">
      <w:pPr>
        <w:spacing w:before="120" w:after="120" w:line="240" w:lineRule="auto"/>
        <w:jc w:val="both"/>
        <w:rPr>
          <w:rFonts w:ascii="Georgia" w:hAnsi="Georgia"/>
          <w:lang w:val="en-GB" w:eastAsia="en-US"/>
        </w:rPr>
      </w:pPr>
    </w:p>
    <w:p w14:paraId="21E5F60F" w14:textId="42CF4086" w:rsidR="005155CF" w:rsidRPr="00000B87" w:rsidRDefault="005155CF" w:rsidP="00F869BA">
      <w:pPr>
        <w:spacing w:before="120" w:after="120" w:line="240" w:lineRule="auto"/>
        <w:jc w:val="both"/>
        <w:rPr>
          <w:rFonts w:ascii="Georgia" w:hAnsi="Georgia"/>
          <w:b/>
          <w:color w:val="0070C0"/>
          <w:sz w:val="28"/>
          <w:szCs w:val="28"/>
          <w:lang w:val="en-GB"/>
        </w:rPr>
      </w:pPr>
      <w:r w:rsidRPr="00000B87">
        <w:rPr>
          <w:rFonts w:ascii="Georgia" w:hAnsi="Georgia"/>
          <w:b/>
          <w:color w:val="0070C0"/>
          <w:sz w:val="28"/>
          <w:szCs w:val="28"/>
          <w:lang w:val="en-GB"/>
        </w:rPr>
        <w:t xml:space="preserve">THE </w:t>
      </w:r>
      <w:r w:rsidR="006700D6" w:rsidRPr="00000B87">
        <w:rPr>
          <w:rFonts w:ascii="Georgia" w:hAnsi="Georgia"/>
          <w:b/>
          <w:color w:val="0070C0"/>
          <w:sz w:val="28"/>
          <w:szCs w:val="28"/>
          <w:lang w:val="en-GB"/>
        </w:rPr>
        <w:t>CONFERENCE</w:t>
      </w:r>
      <w:r w:rsidR="00AE4B19" w:rsidRPr="00000B87">
        <w:rPr>
          <w:rFonts w:ascii="Georgia" w:hAnsi="Georgia"/>
          <w:b/>
          <w:color w:val="0070C0"/>
          <w:sz w:val="28"/>
          <w:szCs w:val="28"/>
          <w:lang w:val="en-GB"/>
        </w:rPr>
        <w:t>’</w:t>
      </w:r>
      <w:r w:rsidR="007E3920" w:rsidRPr="00000B87">
        <w:rPr>
          <w:rFonts w:ascii="Georgia" w:hAnsi="Georgia"/>
          <w:b/>
          <w:color w:val="0070C0"/>
          <w:sz w:val="28"/>
          <w:szCs w:val="28"/>
          <w:lang w:val="en-GB"/>
        </w:rPr>
        <w:t xml:space="preserve">S </w:t>
      </w:r>
      <w:r w:rsidRPr="00000B87">
        <w:rPr>
          <w:rFonts w:ascii="Georgia" w:hAnsi="Georgia"/>
          <w:b/>
          <w:color w:val="0070C0"/>
          <w:sz w:val="28"/>
          <w:szCs w:val="28"/>
          <w:lang w:val="en-GB"/>
        </w:rPr>
        <w:t>AIM</w:t>
      </w:r>
    </w:p>
    <w:p w14:paraId="26AACCA6" w14:textId="157B2CF9" w:rsidR="00D70F11" w:rsidRPr="00000B87" w:rsidRDefault="005155CF" w:rsidP="00F869BA">
      <w:pPr>
        <w:pStyle w:val="Nessunaspaziatura"/>
        <w:spacing w:before="120" w:after="120"/>
        <w:jc w:val="both"/>
        <w:rPr>
          <w:rFonts w:ascii="Georgia" w:hAnsi="Georgia"/>
          <w:lang w:val="en-GB"/>
        </w:rPr>
      </w:pPr>
      <w:r w:rsidRPr="00000B87">
        <w:rPr>
          <w:rFonts w:ascii="Georgia" w:hAnsi="Georgia"/>
          <w:lang w:val="en-GB"/>
        </w:rPr>
        <w:t xml:space="preserve">The </w:t>
      </w:r>
      <w:r w:rsidR="006700D6" w:rsidRPr="00000B87">
        <w:rPr>
          <w:rFonts w:ascii="Georgia" w:hAnsi="Georgia"/>
          <w:lang w:val="en-GB"/>
        </w:rPr>
        <w:t>conference</w:t>
      </w:r>
      <w:r w:rsidRPr="00000B87">
        <w:rPr>
          <w:rFonts w:ascii="Georgia" w:hAnsi="Georgia"/>
          <w:lang w:val="en-GB"/>
        </w:rPr>
        <w:t xml:space="preserve"> </w:t>
      </w:r>
      <w:r w:rsidR="00EB088C" w:rsidRPr="00000B87">
        <w:rPr>
          <w:rFonts w:ascii="Georgia" w:hAnsi="Georgia"/>
          <w:lang w:val="en-GB"/>
        </w:rPr>
        <w:t>will feature and fully exploit the knowledge, know-how, experience and lessons learned obtained by the implementation of the Plastic Busters MPAs demo</w:t>
      </w:r>
      <w:r w:rsidR="00D70F11" w:rsidRPr="00000B87">
        <w:rPr>
          <w:rFonts w:ascii="Georgia" w:hAnsi="Georgia"/>
          <w:lang w:val="en-GB"/>
        </w:rPr>
        <w:t xml:space="preserve">nstration and replication actions addressing the entire management cycle of marine litter, from monitoring and assessment to prevention and mitigation. The event will bring forward the </w:t>
      </w:r>
      <w:r w:rsidR="002F3802" w:rsidRPr="00000B87">
        <w:rPr>
          <w:rFonts w:ascii="Georgia" w:hAnsi="Georgia"/>
          <w:lang w:val="en-GB"/>
        </w:rPr>
        <w:t xml:space="preserve">most </w:t>
      </w:r>
      <w:r w:rsidR="00D70F11" w:rsidRPr="00000B87">
        <w:rPr>
          <w:rFonts w:ascii="Georgia" w:hAnsi="Georgia"/>
          <w:lang w:val="en-GB"/>
        </w:rPr>
        <w:t xml:space="preserve">recent policy and scientific advances with regards to marine litter in the </w:t>
      </w:r>
      <w:r w:rsidR="00521C2B" w:rsidRPr="00000B87">
        <w:rPr>
          <w:rFonts w:ascii="Georgia" w:hAnsi="Georgia"/>
          <w:lang w:val="en-GB"/>
        </w:rPr>
        <w:t>Mediterranean</w:t>
      </w:r>
      <w:r w:rsidR="00D70F11" w:rsidRPr="00000B87">
        <w:rPr>
          <w:rFonts w:ascii="Georgia" w:hAnsi="Georgia"/>
          <w:lang w:val="en-GB"/>
        </w:rPr>
        <w:t xml:space="preserve"> and will provide an opportunity for creating synergies and fostering exchanges among stakeholders active on the science-policy-society interface.</w:t>
      </w:r>
    </w:p>
    <w:p w14:paraId="173A7450" w14:textId="77777777" w:rsidR="004708E0" w:rsidRPr="00000B87" w:rsidRDefault="004708E0" w:rsidP="00F869BA">
      <w:pPr>
        <w:pStyle w:val="Nessunaspaziatura"/>
        <w:spacing w:before="120" w:after="120"/>
        <w:jc w:val="both"/>
        <w:rPr>
          <w:rFonts w:ascii="Georgia" w:hAnsi="Georgia"/>
          <w:lang w:val="en-GB"/>
        </w:rPr>
      </w:pPr>
    </w:p>
    <w:p w14:paraId="388CE732" w14:textId="12CE18A7" w:rsidR="00F16CC7" w:rsidRPr="00000B87" w:rsidRDefault="00F16CC7" w:rsidP="00F869BA">
      <w:pPr>
        <w:spacing w:before="120" w:after="120" w:line="240" w:lineRule="auto"/>
        <w:jc w:val="both"/>
        <w:rPr>
          <w:rFonts w:ascii="Georgia" w:hAnsi="Georgia"/>
          <w:b/>
          <w:color w:val="0070C0"/>
          <w:sz w:val="28"/>
          <w:szCs w:val="28"/>
          <w:lang w:val="en-GB"/>
        </w:rPr>
      </w:pPr>
      <w:r w:rsidRPr="00000B87">
        <w:rPr>
          <w:rFonts w:ascii="Georgia" w:hAnsi="Georgia"/>
          <w:b/>
          <w:color w:val="0070C0"/>
          <w:sz w:val="28"/>
          <w:szCs w:val="28"/>
          <w:lang w:val="en-GB"/>
        </w:rPr>
        <w:t xml:space="preserve">THE </w:t>
      </w:r>
      <w:r w:rsidR="00A600DA" w:rsidRPr="00000B87">
        <w:rPr>
          <w:rFonts w:ascii="Georgia" w:hAnsi="Georgia"/>
          <w:b/>
          <w:color w:val="0070C0"/>
          <w:sz w:val="28"/>
          <w:szCs w:val="28"/>
          <w:lang w:val="en-GB"/>
        </w:rPr>
        <w:t>CONFERENCE</w:t>
      </w:r>
      <w:r w:rsidR="007E3920" w:rsidRPr="00000B87">
        <w:rPr>
          <w:rFonts w:ascii="Georgia" w:hAnsi="Georgia"/>
          <w:b/>
          <w:color w:val="0070C0"/>
          <w:sz w:val="28"/>
          <w:szCs w:val="28"/>
          <w:lang w:val="en-GB"/>
        </w:rPr>
        <w:t xml:space="preserve"> </w:t>
      </w:r>
      <w:r w:rsidRPr="00000B87">
        <w:rPr>
          <w:rFonts w:ascii="Georgia" w:hAnsi="Georgia"/>
          <w:b/>
          <w:color w:val="0070C0"/>
          <w:sz w:val="28"/>
          <w:szCs w:val="28"/>
          <w:lang w:val="en-GB"/>
        </w:rPr>
        <w:t>ORGANIZERS</w:t>
      </w: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6"/>
        <w:gridCol w:w="1926"/>
        <w:gridCol w:w="2686"/>
        <w:gridCol w:w="2976"/>
      </w:tblGrid>
      <w:tr w:rsidR="00A600DA" w:rsidRPr="00000B87" w14:paraId="2D82D43E" w14:textId="77777777" w:rsidTr="00A600DA">
        <w:tc>
          <w:tcPr>
            <w:tcW w:w="2436" w:type="dxa"/>
            <w:vAlign w:val="center"/>
          </w:tcPr>
          <w:p w14:paraId="108E439B" w14:textId="760B2B2B" w:rsidR="00A600DA" w:rsidRPr="00000B87" w:rsidRDefault="00A600DA" w:rsidP="00F869BA">
            <w:pPr>
              <w:spacing w:before="120" w:after="120" w:line="240" w:lineRule="auto"/>
              <w:jc w:val="center"/>
              <w:rPr>
                <w:rFonts w:ascii="Georgia" w:hAnsi="Georgia"/>
                <w:lang w:val="en-GB" w:eastAsia="en-US"/>
              </w:rPr>
            </w:pPr>
            <w:r w:rsidRPr="00000B87">
              <w:rPr>
                <w:noProof/>
                <w:lang w:eastAsia="it-IT"/>
              </w:rPr>
              <w:drawing>
                <wp:inline distT="0" distB="0" distL="0" distR="0" wp14:anchorId="420D5B4B" wp14:editId="6577E848">
                  <wp:extent cx="1409700" cy="694437"/>
                  <wp:effectExtent l="0" t="0" r="0" b="0"/>
                  <wp:docPr id="2" name="Picture 2" descr="Greece: New draft law on Energy Communities into public consultation. |  IS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ce: New draft law on Energy Communities into public consultation. |  ISAB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0088" cy="704481"/>
                          </a:xfrm>
                          <a:prstGeom prst="rect">
                            <a:avLst/>
                          </a:prstGeom>
                          <a:noFill/>
                          <a:ln>
                            <a:noFill/>
                          </a:ln>
                        </pic:spPr>
                      </pic:pic>
                    </a:graphicData>
                  </a:graphic>
                </wp:inline>
              </w:drawing>
            </w:r>
          </w:p>
        </w:tc>
        <w:tc>
          <w:tcPr>
            <w:tcW w:w="2100" w:type="dxa"/>
            <w:vAlign w:val="center"/>
          </w:tcPr>
          <w:p w14:paraId="3CC44E00" w14:textId="0F5440CF" w:rsidR="00A600DA" w:rsidRPr="00000B87" w:rsidRDefault="00A600DA" w:rsidP="00F869BA">
            <w:pPr>
              <w:spacing w:before="120" w:after="120" w:line="240" w:lineRule="auto"/>
              <w:jc w:val="center"/>
              <w:rPr>
                <w:rFonts w:ascii="Georgia" w:hAnsi="Georgia"/>
                <w:lang w:val="en-GB" w:eastAsia="en-US"/>
              </w:rPr>
            </w:pPr>
            <w:r w:rsidRPr="00000B87">
              <w:rPr>
                <w:rFonts w:ascii="Georgia" w:hAnsi="Georgia"/>
                <w:noProof/>
                <w:lang w:eastAsia="it-IT"/>
              </w:rPr>
              <w:drawing>
                <wp:inline distT="0" distB="0" distL="0" distR="0" wp14:anchorId="028BD85E" wp14:editId="74C74A9E">
                  <wp:extent cx="1085850" cy="5978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o-ecsde-moderniz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1433" cy="617424"/>
                          </a:xfrm>
                          <a:prstGeom prst="rect">
                            <a:avLst/>
                          </a:prstGeom>
                        </pic:spPr>
                      </pic:pic>
                    </a:graphicData>
                  </a:graphic>
                </wp:inline>
              </w:drawing>
            </w:r>
          </w:p>
        </w:tc>
        <w:tc>
          <w:tcPr>
            <w:tcW w:w="2694" w:type="dxa"/>
            <w:vAlign w:val="center"/>
          </w:tcPr>
          <w:p w14:paraId="14A7073F" w14:textId="31D89063" w:rsidR="00A600DA" w:rsidRPr="00000B87" w:rsidRDefault="00A600DA" w:rsidP="00F869BA">
            <w:pPr>
              <w:spacing w:before="120" w:after="120" w:line="240" w:lineRule="auto"/>
              <w:jc w:val="center"/>
              <w:rPr>
                <w:rFonts w:ascii="Georgia" w:hAnsi="Georgia"/>
                <w:lang w:val="en-GB" w:eastAsia="en-US"/>
              </w:rPr>
            </w:pPr>
            <w:r w:rsidRPr="00000B87">
              <w:rPr>
                <w:noProof/>
                <w:lang w:eastAsia="it-IT"/>
              </w:rPr>
              <w:drawing>
                <wp:inline distT="0" distB="0" distL="0" distR="0" wp14:anchorId="3AFBDF38" wp14:editId="02573880">
                  <wp:extent cx="1568450" cy="51689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0" cstate="print">
                            <a:extLst>
                              <a:ext uri="{28A0092B-C50C-407E-A947-70E740481C1C}">
                                <a14:useLocalDpi xmlns:a14="http://schemas.microsoft.com/office/drawing/2010/main" val="0"/>
                              </a:ext>
                            </a:extLst>
                          </a:blip>
                          <a:srcRect l="5508" t="1453" r="-1"/>
                          <a:stretch/>
                        </pic:blipFill>
                        <pic:spPr bwMode="auto">
                          <a:xfrm>
                            <a:off x="0" y="0"/>
                            <a:ext cx="1568450" cy="516890"/>
                          </a:xfrm>
                          <a:prstGeom prst="rect">
                            <a:avLst/>
                          </a:prstGeom>
                          <a:ln>
                            <a:noFill/>
                          </a:ln>
                          <a:extLst>
                            <a:ext uri="{53640926-AAD7-44D8-BBD7-CCE9431645EC}">
                              <a14:shadowObscured xmlns:a14="http://schemas.microsoft.com/office/drawing/2010/main"/>
                            </a:ext>
                          </a:extLst>
                        </pic:spPr>
                      </pic:pic>
                    </a:graphicData>
                  </a:graphic>
                </wp:inline>
              </w:drawing>
            </w:r>
          </w:p>
        </w:tc>
        <w:tc>
          <w:tcPr>
            <w:tcW w:w="2409" w:type="dxa"/>
            <w:vAlign w:val="center"/>
          </w:tcPr>
          <w:p w14:paraId="51F134C9" w14:textId="5C82D4AC" w:rsidR="00A600DA" w:rsidRPr="00000B87" w:rsidRDefault="00257C00" w:rsidP="00F869BA">
            <w:pPr>
              <w:spacing w:before="120" w:after="120" w:line="240" w:lineRule="auto"/>
              <w:jc w:val="center"/>
              <w:rPr>
                <w:rFonts w:ascii="Georgia" w:hAnsi="Georgia"/>
                <w:lang w:val="en-GB" w:eastAsia="en-US"/>
              </w:rPr>
            </w:pPr>
            <w:ins w:id="0" w:author="SZN" w:date="2022-03-23T10:37:00Z">
              <w:r w:rsidRPr="00257C00">
                <w:rPr>
                  <w:rFonts w:ascii="Georgia" w:hAnsi="Georgia"/>
                  <w:lang w:eastAsia="en-US"/>
                </w:rPr>
                <w:drawing>
                  <wp:anchor distT="0" distB="0" distL="114300" distR="114300" simplePos="0" relativeHeight="251658240" behindDoc="0" locked="0" layoutInCell="1" allowOverlap="1" wp14:anchorId="735B3829" wp14:editId="2D564397">
                    <wp:simplePos x="5397500" y="8369300"/>
                    <wp:positionH relativeFrom="margin">
                      <wp:posOffset>526415</wp:posOffset>
                    </wp:positionH>
                    <wp:positionV relativeFrom="margin">
                      <wp:posOffset>215900</wp:posOffset>
                    </wp:positionV>
                    <wp:extent cx="1746885" cy="501650"/>
                    <wp:effectExtent l="0" t="0" r="5715" b="0"/>
                    <wp:wrapSquare wrapText="bothSides"/>
                    <wp:docPr id="31" name="Immagine 30" descr="logoISPRA_SN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magine 30" descr="logoISPRA_SNPA.jp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6885" cy="501650"/>
                            </a:xfrm>
                            <a:prstGeom prst="rect">
                              <a:avLst/>
                            </a:prstGeom>
                          </pic:spPr>
                        </pic:pic>
                      </a:graphicData>
                    </a:graphic>
                    <wp14:sizeRelH relativeFrom="margin">
                      <wp14:pctWidth>0</wp14:pctWidth>
                    </wp14:sizeRelH>
                    <wp14:sizeRelV relativeFrom="margin">
                      <wp14:pctHeight>0</wp14:pctHeight>
                    </wp14:sizeRelV>
                  </wp:anchor>
                </w:drawing>
              </w:r>
            </w:ins>
            <w:del w:id="1" w:author="SZN" w:date="2022-03-23T10:36:00Z">
              <w:r w:rsidR="00A600DA" w:rsidRPr="00000B87" w:rsidDel="00257C00">
                <w:rPr>
                  <w:noProof/>
                  <w:lang w:eastAsia="it-IT"/>
                </w:rPr>
                <w:drawing>
                  <wp:inline distT="0" distB="0" distL="0" distR="0" wp14:anchorId="40BB7A7E" wp14:editId="4790EA5B">
                    <wp:extent cx="1190610" cy="909332"/>
                    <wp:effectExtent l="0" t="0" r="0" b="5080"/>
                    <wp:docPr id="8" name="Picture 8" descr="Benvenuto ISPRA! – EATIP – European Aquaculture Technology and Innovation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nvenuto ISPRA! – EATIP – European Aquaculture Technology and Innovation  Platform"/>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9767" r="55488"/>
                            <a:stretch/>
                          </pic:blipFill>
                          <pic:spPr bwMode="auto">
                            <a:xfrm>
                              <a:off x="0" y="0"/>
                              <a:ext cx="1228782" cy="938486"/>
                            </a:xfrm>
                            <a:prstGeom prst="rect">
                              <a:avLst/>
                            </a:prstGeom>
                            <a:noFill/>
                            <a:ln>
                              <a:noFill/>
                            </a:ln>
                            <a:extLst>
                              <a:ext uri="{53640926-AAD7-44D8-BBD7-CCE9431645EC}">
                                <a14:shadowObscured xmlns:a14="http://schemas.microsoft.com/office/drawing/2010/main"/>
                              </a:ext>
                            </a:extLst>
                          </pic:spPr>
                        </pic:pic>
                      </a:graphicData>
                    </a:graphic>
                  </wp:inline>
                </w:drawing>
              </w:r>
            </w:del>
          </w:p>
        </w:tc>
      </w:tr>
      <w:tr w:rsidR="00581CEA" w:rsidRPr="00000B87" w14:paraId="0C786327" w14:textId="77777777" w:rsidTr="00A600DA">
        <w:tc>
          <w:tcPr>
            <w:tcW w:w="2436" w:type="dxa"/>
            <w:vAlign w:val="center"/>
          </w:tcPr>
          <w:p w14:paraId="4C6831C4" w14:textId="6675C76A" w:rsidR="00581CEA" w:rsidRPr="00000B87" w:rsidRDefault="00F47ED8" w:rsidP="00F869BA">
            <w:pPr>
              <w:spacing w:before="120" w:after="120" w:line="240" w:lineRule="auto"/>
              <w:jc w:val="center"/>
              <w:rPr>
                <w:lang w:val="en-GB"/>
              </w:rPr>
            </w:pPr>
            <w:r w:rsidRPr="00000B87">
              <w:rPr>
                <w:lang w:val="en-GB"/>
              </w:rPr>
              <w:t>Kindly c</w:t>
            </w:r>
            <w:r w:rsidR="002A4F3D" w:rsidRPr="00000B87">
              <w:rPr>
                <w:lang w:val="en-GB"/>
              </w:rPr>
              <w:t>o-hosted by:</w:t>
            </w:r>
          </w:p>
          <w:p w14:paraId="479CDAC7" w14:textId="5449F9C1" w:rsidR="002A4F3D" w:rsidRPr="00000B87" w:rsidRDefault="002A4F3D" w:rsidP="00F869BA">
            <w:pPr>
              <w:spacing w:before="120" w:after="120" w:line="240" w:lineRule="auto"/>
              <w:jc w:val="center"/>
              <w:rPr>
                <w:lang w:val="en-GB"/>
              </w:rPr>
            </w:pPr>
            <w:r w:rsidRPr="00000B87">
              <w:rPr>
                <w:noProof/>
                <w:lang w:eastAsia="it-IT"/>
              </w:rPr>
              <w:drawing>
                <wp:inline distT="0" distB="0" distL="0" distR="0" wp14:anchorId="34FF3AE1" wp14:editId="3E829471">
                  <wp:extent cx="1543050" cy="733394"/>
                  <wp:effectExtent l="0" t="0" r="0" b="0"/>
                  <wp:docPr id="3" name="Picture 3" descr="File:Logo of the Hellenic Parliament.p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Logo of the Hellenic Parliament.png - Wikip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8849" cy="740903"/>
                          </a:xfrm>
                          <a:prstGeom prst="rect">
                            <a:avLst/>
                          </a:prstGeom>
                          <a:noFill/>
                          <a:ln>
                            <a:noFill/>
                          </a:ln>
                        </pic:spPr>
                      </pic:pic>
                    </a:graphicData>
                  </a:graphic>
                </wp:inline>
              </w:drawing>
            </w:r>
          </w:p>
        </w:tc>
        <w:tc>
          <w:tcPr>
            <w:tcW w:w="2100" w:type="dxa"/>
            <w:vAlign w:val="center"/>
          </w:tcPr>
          <w:p w14:paraId="6781DE6E" w14:textId="77777777" w:rsidR="00581CEA" w:rsidRPr="00000B87" w:rsidRDefault="00581CEA" w:rsidP="00F869BA">
            <w:pPr>
              <w:spacing w:before="120" w:after="120" w:line="240" w:lineRule="auto"/>
              <w:jc w:val="center"/>
              <w:rPr>
                <w:rFonts w:ascii="Georgia" w:hAnsi="Georgia"/>
                <w:lang w:val="en-GB" w:eastAsia="en-GB"/>
              </w:rPr>
            </w:pPr>
          </w:p>
        </w:tc>
        <w:tc>
          <w:tcPr>
            <w:tcW w:w="2694" w:type="dxa"/>
            <w:vAlign w:val="center"/>
          </w:tcPr>
          <w:p w14:paraId="7C3F0F81" w14:textId="6E78F12A" w:rsidR="00581CEA" w:rsidRPr="00000B87" w:rsidRDefault="00581CEA" w:rsidP="00F869BA">
            <w:pPr>
              <w:spacing w:before="120" w:after="120" w:line="240" w:lineRule="auto"/>
              <w:jc w:val="center"/>
              <w:rPr>
                <w:lang w:val="en-GB"/>
              </w:rPr>
            </w:pPr>
          </w:p>
        </w:tc>
        <w:tc>
          <w:tcPr>
            <w:tcW w:w="2409" w:type="dxa"/>
            <w:vAlign w:val="center"/>
          </w:tcPr>
          <w:p w14:paraId="1A42B722" w14:textId="062F37F8" w:rsidR="00581CEA" w:rsidRPr="00000B87" w:rsidRDefault="00581CEA" w:rsidP="00F869BA">
            <w:pPr>
              <w:spacing w:before="120" w:after="120" w:line="240" w:lineRule="auto"/>
              <w:jc w:val="center"/>
              <w:rPr>
                <w:lang w:val="en-GB"/>
              </w:rPr>
            </w:pPr>
          </w:p>
        </w:tc>
      </w:tr>
    </w:tbl>
    <w:p w14:paraId="51856EA1" w14:textId="708ABE2B" w:rsidR="00581CEA" w:rsidRPr="00000B87" w:rsidRDefault="00581CEA">
      <w:pPr>
        <w:spacing w:after="160" w:line="259" w:lineRule="auto"/>
        <w:rPr>
          <w:rFonts w:ascii="Georgia" w:hAnsi="Georgia"/>
          <w:lang w:val="en-GB" w:eastAsia="en-US"/>
        </w:rPr>
      </w:pPr>
    </w:p>
    <w:p w14:paraId="61B9E569" w14:textId="493A02AC" w:rsidR="005426CD" w:rsidRPr="00000B87" w:rsidRDefault="005426CD">
      <w:pPr>
        <w:spacing w:after="160" w:line="259" w:lineRule="auto"/>
        <w:rPr>
          <w:rFonts w:ascii="Georgia" w:hAnsi="Georgia"/>
          <w:b/>
          <w:color w:val="0070C0"/>
          <w:sz w:val="28"/>
          <w:szCs w:val="28"/>
          <w:lang w:val="en-GB"/>
        </w:rPr>
      </w:pPr>
      <w:r w:rsidRPr="00000B87">
        <w:rPr>
          <w:rFonts w:ascii="Georgia" w:hAnsi="Georgia"/>
          <w:b/>
          <w:color w:val="0070C0"/>
          <w:sz w:val="28"/>
          <w:szCs w:val="28"/>
          <w:lang w:val="en-GB"/>
        </w:rPr>
        <w:br w:type="page"/>
      </w:r>
    </w:p>
    <w:p w14:paraId="0D4BEE70" w14:textId="67614ACA" w:rsidR="004B07DC" w:rsidRPr="00000B87" w:rsidRDefault="004B07DC" w:rsidP="004B07DC">
      <w:pPr>
        <w:spacing w:before="120" w:after="120" w:line="240" w:lineRule="auto"/>
        <w:jc w:val="both"/>
        <w:rPr>
          <w:rFonts w:ascii="Georgia" w:hAnsi="Georgia"/>
          <w:b/>
          <w:color w:val="0070C0"/>
          <w:sz w:val="28"/>
          <w:szCs w:val="28"/>
          <w:lang w:val="en-GB"/>
        </w:rPr>
      </w:pPr>
      <w:r w:rsidRPr="00000B87">
        <w:rPr>
          <w:rFonts w:ascii="Georgia" w:hAnsi="Georgia"/>
          <w:b/>
          <w:color w:val="0070C0"/>
          <w:sz w:val="28"/>
          <w:szCs w:val="28"/>
          <w:lang w:val="en-GB"/>
        </w:rPr>
        <w:lastRenderedPageBreak/>
        <w:t xml:space="preserve">THE </w:t>
      </w:r>
      <w:r w:rsidR="00A600DA" w:rsidRPr="00000B87">
        <w:rPr>
          <w:rFonts w:ascii="Georgia" w:hAnsi="Georgia"/>
          <w:b/>
          <w:color w:val="0070C0"/>
          <w:sz w:val="28"/>
          <w:szCs w:val="28"/>
          <w:lang w:val="en-GB"/>
        </w:rPr>
        <w:t>CONFERENCE</w:t>
      </w:r>
      <w:r w:rsidRPr="00000B87">
        <w:rPr>
          <w:rFonts w:ascii="Georgia" w:hAnsi="Georgia"/>
          <w:b/>
          <w:color w:val="0070C0"/>
          <w:sz w:val="28"/>
          <w:szCs w:val="28"/>
          <w:lang w:val="en-GB"/>
        </w:rPr>
        <w:t xml:space="preserve"> PROGRAMME</w:t>
      </w:r>
      <w:r w:rsidR="002F3802" w:rsidRPr="00000B87">
        <w:rPr>
          <w:rFonts w:ascii="Georgia" w:hAnsi="Georgia"/>
          <w:b/>
          <w:color w:val="0070C0"/>
          <w:sz w:val="28"/>
          <w:szCs w:val="28"/>
          <w:lang w:val="en-GB"/>
        </w:rPr>
        <w:t xml:space="preserve"> </w:t>
      </w:r>
      <w:r w:rsidR="002F3802" w:rsidRPr="00000B87">
        <w:rPr>
          <w:rFonts w:ascii="Georgia" w:hAnsi="Georgia"/>
          <w:color w:val="0070C0"/>
          <w:sz w:val="24"/>
          <w:szCs w:val="24"/>
          <w:lang w:val="en-GB"/>
        </w:rPr>
        <w:t>(draft 16/3/2022)</w:t>
      </w:r>
    </w:p>
    <w:tbl>
      <w:tblPr>
        <w:tblStyle w:val="Tabellagriglia4-colore3"/>
        <w:tblW w:w="9776" w:type="dxa"/>
        <w:tblInd w:w="0" w:type="dxa"/>
        <w:tblLook w:val="04A0" w:firstRow="1" w:lastRow="0" w:firstColumn="1" w:lastColumn="0" w:noHBand="0" w:noVBand="1"/>
      </w:tblPr>
      <w:tblGrid>
        <w:gridCol w:w="1696"/>
        <w:gridCol w:w="3686"/>
        <w:gridCol w:w="4394"/>
      </w:tblGrid>
      <w:tr w:rsidR="004B07DC" w:rsidRPr="00000B87" w14:paraId="1CDDF16E" w14:textId="77777777" w:rsidTr="00000B87">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350707F8" w14:textId="77777777" w:rsidR="004B07DC" w:rsidRPr="00000B87" w:rsidRDefault="004B07DC" w:rsidP="00854556">
            <w:pPr>
              <w:spacing w:after="0" w:line="240" w:lineRule="auto"/>
              <w:rPr>
                <w:rFonts w:ascii="Georgia" w:hAnsi="Georgia" w:cstheme="minorHAnsi"/>
                <w:b w:val="0"/>
                <w:color w:val="0070C0"/>
                <w:lang w:val="en-GB"/>
              </w:rPr>
            </w:pPr>
            <w:r w:rsidRPr="00000B87">
              <w:rPr>
                <w:rFonts w:ascii="Georgia" w:hAnsi="Georgia" w:cstheme="minorHAnsi"/>
                <w:color w:val="0070C0"/>
                <w:lang w:val="en-GB"/>
              </w:rPr>
              <w:t>TIME (CET)</w:t>
            </w:r>
          </w:p>
        </w:tc>
        <w:tc>
          <w:tcPr>
            <w:tcW w:w="3686" w:type="dxa"/>
            <w:vAlign w:val="center"/>
            <w:hideMark/>
          </w:tcPr>
          <w:p w14:paraId="69C9814B" w14:textId="77777777" w:rsidR="004B07DC" w:rsidRPr="00000B87" w:rsidRDefault="004B07DC" w:rsidP="00854556">
            <w:pPr>
              <w:keepNext/>
              <w:keepLines/>
              <w:spacing w:after="0" w:line="240" w:lineRule="auto"/>
              <w:outlineLvl w:val="7"/>
              <w:cnfStyle w:val="100000000000" w:firstRow="1" w:lastRow="0" w:firstColumn="0" w:lastColumn="0" w:oddVBand="0" w:evenVBand="0" w:oddHBand="0" w:evenHBand="0" w:firstRowFirstColumn="0" w:firstRowLastColumn="0" w:lastRowFirstColumn="0" w:lastRowLastColumn="0"/>
              <w:rPr>
                <w:rFonts w:ascii="Georgia" w:hAnsi="Georgia" w:cstheme="minorHAnsi"/>
                <w:b w:val="0"/>
                <w:color w:val="0070C0"/>
                <w:lang w:val="en-GB"/>
              </w:rPr>
            </w:pPr>
            <w:r w:rsidRPr="00000B87">
              <w:rPr>
                <w:rFonts w:ascii="Georgia" w:hAnsi="Georgia" w:cstheme="minorHAnsi"/>
                <w:color w:val="0070C0"/>
                <w:lang w:val="en-GB"/>
              </w:rPr>
              <w:t>CONTENT</w:t>
            </w:r>
          </w:p>
        </w:tc>
        <w:tc>
          <w:tcPr>
            <w:tcW w:w="4394" w:type="dxa"/>
            <w:vAlign w:val="center"/>
          </w:tcPr>
          <w:p w14:paraId="72721008" w14:textId="77777777" w:rsidR="004B07DC" w:rsidRPr="00000B87" w:rsidRDefault="004B07DC" w:rsidP="00854556">
            <w:pPr>
              <w:keepNext/>
              <w:keepLines/>
              <w:spacing w:after="0" w:line="240" w:lineRule="auto"/>
              <w:outlineLvl w:val="7"/>
              <w:cnfStyle w:val="100000000000" w:firstRow="1" w:lastRow="0" w:firstColumn="0" w:lastColumn="0" w:oddVBand="0" w:evenVBand="0" w:oddHBand="0" w:evenHBand="0" w:firstRowFirstColumn="0" w:firstRowLastColumn="0" w:lastRowFirstColumn="0" w:lastRowLastColumn="0"/>
              <w:rPr>
                <w:rFonts w:ascii="Georgia" w:hAnsi="Georgia" w:cstheme="minorHAnsi"/>
                <w:color w:val="0070C0"/>
                <w:lang w:val="en-GB"/>
              </w:rPr>
            </w:pPr>
          </w:p>
        </w:tc>
      </w:tr>
      <w:tr w:rsidR="004B07DC" w:rsidRPr="00000B87" w14:paraId="24B89790" w14:textId="77777777" w:rsidTr="00000B8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22908F61" w14:textId="28A7311B" w:rsidR="004B07DC" w:rsidRPr="00000B87" w:rsidRDefault="00A600DA" w:rsidP="00854556">
            <w:pPr>
              <w:spacing w:after="0" w:line="240" w:lineRule="auto"/>
              <w:rPr>
                <w:rFonts w:ascii="Georgia" w:hAnsi="Georgia" w:cstheme="minorHAnsi"/>
                <w:lang w:val="en-GB"/>
              </w:rPr>
            </w:pPr>
            <w:r w:rsidRPr="00000B87">
              <w:rPr>
                <w:rFonts w:ascii="Georgia" w:eastAsiaTheme="minorEastAsia" w:hAnsi="Georgia" w:cstheme="minorHAnsi"/>
                <w:kern w:val="24"/>
                <w:lang w:val="en-GB" w:eastAsia="el-GR"/>
              </w:rPr>
              <w:t>12</w:t>
            </w:r>
            <w:r w:rsidR="004B07DC" w:rsidRPr="00000B87">
              <w:rPr>
                <w:rFonts w:ascii="Georgia" w:eastAsiaTheme="minorEastAsia" w:hAnsi="Georgia" w:cstheme="minorHAnsi"/>
                <w:kern w:val="24"/>
                <w:lang w:val="en-GB" w:eastAsia="el-GR"/>
              </w:rPr>
              <w:t xml:space="preserve"> </w:t>
            </w:r>
            <w:r w:rsidRPr="00000B87">
              <w:rPr>
                <w:rFonts w:ascii="Georgia" w:eastAsiaTheme="minorEastAsia" w:hAnsi="Georgia" w:cstheme="minorHAnsi"/>
                <w:kern w:val="24"/>
                <w:lang w:val="en-GB" w:eastAsia="el-GR"/>
              </w:rPr>
              <w:t>April</w:t>
            </w:r>
          </w:p>
        </w:tc>
        <w:tc>
          <w:tcPr>
            <w:tcW w:w="3686" w:type="dxa"/>
            <w:vAlign w:val="center"/>
          </w:tcPr>
          <w:p w14:paraId="1ED93483" w14:textId="6E3C883A" w:rsidR="004B07DC" w:rsidRPr="00000B87" w:rsidRDefault="004B07DC" w:rsidP="00854556">
            <w:pPr>
              <w:keepNext/>
              <w:keepLines/>
              <w:spacing w:after="0" w:line="240" w:lineRule="auto"/>
              <w:outlineLvl w:val="7"/>
              <w:cnfStyle w:val="000000100000" w:firstRow="0" w:lastRow="0" w:firstColumn="0" w:lastColumn="0" w:oddVBand="0" w:evenVBand="0" w:oddHBand="1" w:evenHBand="0" w:firstRowFirstColumn="0" w:firstRowLastColumn="0" w:lastRowFirstColumn="0" w:lastRowLastColumn="0"/>
              <w:rPr>
                <w:rFonts w:ascii="Georgia" w:hAnsi="Georgia" w:cstheme="minorHAnsi"/>
                <w:b/>
                <w:lang w:val="en-GB"/>
              </w:rPr>
            </w:pPr>
            <w:r w:rsidRPr="00000B87">
              <w:rPr>
                <w:rFonts w:ascii="Georgia" w:eastAsiaTheme="minorEastAsia" w:hAnsi="Georgia" w:cstheme="minorHAnsi"/>
                <w:kern w:val="24"/>
                <w:lang w:val="en-GB" w:eastAsia="el-GR"/>
              </w:rPr>
              <w:t xml:space="preserve">1st day of the </w:t>
            </w:r>
            <w:r w:rsidR="00AA6671" w:rsidRPr="00000B87">
              <w:rPr>
                <w:rFonts w:ascii="Georgia" w:eastAsiaTheme="minorEastAsia" w:hAnsi="Georgia" w:cstheme="minorHAnsi"/>
                <w:kern w:val="24"/>
                <w:lang w:val="en-GB" w:eastAsia="el-GR"/>
              </w:rPr>
              <w:t>conference</w:t>
            </w:r>
          </w:p>
        </w:tc>
        <w:tc>
          <w:tcPr>
            <w:tcW w:w="4394" w:type="dxa"/>
            <w:vAlign w:val="center"/>
          </w:tcPr>
          <w:p w14:paraId="0DC048E1" w14:textId="77777777" w:rsidR="004B07DC" w:rsidRPr="00000B87" w:rsidRDefault="004B07DC" w:rsidP="00854556">
            <w:pPr>
              <w:keepNext/>
              <w:keepLines/>
              <w:spacing w:after="0" w:line="240" w:lineRule="auto"/>
              <w:outlineLvl w:val="7"/>
              <w:cnfStyle w:val="000000100000" w:firstRow="0" w:lastRow="0" w:firstColumn="0" w:lastColumn="0" w:oddVBand="0" w:evenVBand="0" w:oddHBand="1" w:evenHBand="0" w:firstRowFirstColumn="0" w:firstRowLastColumn="0" w:lastRowFirstColumn="0" w:lastRowLastColumn="0"/>
              <w:rPr>
                <w:rFonts w:ascii="Georgia" w:hAnsi="Georgia" w:cstheme="minorHAnsi"/>
                <w:lang w:val="en-GB"/>
              </w:rPr>
            </w:pPr>
            <w:r w:rsidRPr="00000B87">
              <w:rPr>
                <w:rFonts w:ascii="Georgia" w:hAnsi="Georgia" w:cstheme="minorHAnsi"/>
                <w:lang w:val="en-GB"/>
              </w:rPr>
              <w:t>Speakers/facilitators</w:t>
            </w:r>
          </w:p>
        </w:tc>
      </w:tr>
      <w:tr w:rsidR="004133B0" w:rsidRPr="00000B87" w14:paraId="33C04B2B" w14:textId="77777777" w:rsidTr="00000B87">
        <w:trPr>
          <w:trHeight w:val="224"/>
        </w:trPr>
        <w:tc>
          <w:tcPr>
            <w:cnfStyle w:val="001000000000" w:firstRow="0" w:lastRow="0" w:firstColumn="1" w:lastColumn="0" w:oddVBand="0" w:evenVBand="0" w:oddHBand="0" w:evenHBand="0" w:firstRowFirstColumn="0" w:firstRowLastColumn="0" w:lastRowFirstColumn="0" w:lastRowLastColumn="0"/>
            <w:tcW w:w="9776" w:type="dxa"/>
            <w:gridSpan w:val="3"/>
            <w:vAlign w:val="center"/>
          </w:tcPr>
          <w:p w14:paraId="54073670" w14:textId="55CC45A2" w:rsidR="004133B0" w:rsidRPr="00000B87" w:rsidRDefault="004133B0" w:rsidP="004133B0">
            <w:pPr>
              <w:keepNext/>
              <w:keepLines/>
              <w:spacing w:after="0" w:line="240" w:lineRule="auto"/>
              <w:jc w:val="center"/>
              <w:outlineLvl w:val="7"/>
              <w:rPr>
                <w:rFonts w:ascii="Georgia" w:hAnsi="Georgia" w:cstheme="minorHAnsi"/>
                <w:sz w:val="20"/>
                <w:szCs w:val="20"/>
                <w:lang w:val="en-GB"/>
              </w:rPr>
            </w:pPr>
            <w:r w:rsidRPr="00000B87">
              <w:rPr>
                <w:rFonts w:ascii="Georgia" w:eastAsiaTheme="minorEastAsia" w:hAnsi="Georgia" w:cstheme="minorHAnsi"/>
                <w:color w:val="489D5C"/>
                <w:kern w:val="24"/>
                <w:lang w:val="en-GB" w:eastAsia="el-GR"/>
              </w:rPr>
              <w:t>Venue: Hellenic Parliament</w:t>
            </w:r>
          </w:p>
        </w:tc>
      </w:tr>
      <w:tr w:rsidR="004B07DC" w:rsidRPr="00000B87" w14:paraId="1E80D271" w14:textId="77777777" w:rsidTr="00000B8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55E5CB7F" w14:textId="791C4498" w:rsidR="004B07DC" w:rsidRPr="00000B87" w:rsidRDefault="003423E0" w:rsidP="00854556">
            <w:pPr>
              <w:spacing w:after="0" w:line="240" w:lineRule="auto"/>
              <w:rPr>
                <w:rFonts w:ascii="Georgia" w:hAnsi="Georgia" w:cstheme="minorHAnsi"/>
                <w:b w:val="0"/>
                <w:lang w:val="en-GB"/>
              </w:rPr>
            </w:pPr>
            <w:r w:rsidRPr="00000B87">
              <w:rPr>
                <w:rFonts w:ascii="Georgia" w:hAnsi="Georgia" w:cstheme="minorHAnsi"/>
                <w:b w:val="0"/>
                <w:lang w:val="en-GB"/>
              </w:rPr>
              <w:t>09</w:t>
            </w:r>
            <w:r w:rsidR="004B07DC" w:rsidRPr="00000B87">
              <w:rPr>
                <w:rFonts w:ascii="Georgia" w:hAnsi="Georgia" w:cstheme="minorHAnsi"/>
                <w:b w:val="0"/>
                <w:lang w:val="en-GB"/>
              </w:rPr>
              <w:t>.</w:t>
            </w:r>
            <w:r w:rsidR="00B70543" w:rsidRPr="00000B87">
              <w:rPr>
                <w:rFonts w:ascii="Georgia" w:hAnsi="Georgia" w:cstheme="minorHAnsi"/>
                <w:b w:val="0"/>
                <w:lang w:val="en-GB"/>
              </w:rPr>
              <w:t>30</w:t>
            </w:r>
            <w:r w:rsidR="004B07DC" w:rsidRPr="00000B87">
              <w:rPr>
                <w:rFonts w:ascii="Georgia" w:hAnsi="Georgia" w:cstheme="minorHAnsi"/>
                <w:b w:val="0"/>
                <w:lang w:val="en-GB"/>
              </w:rPr>
              <w:t>-</w:t>
            </w:r>
            <w:r w:rsidR="00B70543" w:rsidRPr="00000B87">
              <w:rPr>
                <w:rFonts w:ascii="Georgia" w:hAnsi="Georgia" w:cstheme="minorHAnsi"/>
                <w:b w:val="0"/>
                <w:lang w:val="en-GB"/>
              </w:rPr>
              <w:t>1</w:t>
            </w:r>
            <w:r w:rsidRPr="00000B87">
              <w:rPr>
                <w:rFonts w:ascii="Georgia" w:hAnsi="Georgia" w:cstheme="minorHAnsi"/>
                <w:b w:val="0"/>
                <w:lang w:val="en-GB"/>
              </w:rPr>
              <w:t>0</w:t>
            </w:r>
            <w:r w:rsidR="004B07DC" w:rsidRPr="00000B87">
              <w:rPr>
                <w:rFonts w:ascii="Georgia" w:hAnsi="Georgia" w:cstheme="minorHAnsi"/>
                <w:b w:val="0"/>
                <w:lang w:val="en-GB"/>
              </w:rPr>
              <w:t>.</w:t>
            </w:r>
            <w:r w:rsidR="00B27B1F" w:rsidRPr="00000B87">
              <w:rPr>
                <w:rFonts w:ascii="Georgia" w:hAnsi="Georgia" w:cstheme="minorHAnsi"/>
                <w:b w:val="0"/>
                <w:lang w:val="en-GB"/>
              </w:rPr>
              <w:t>15</w:t>
            </w:r>
          </w:p>
        </w:tc>
        <w:tc>
          <w:tcPr>
            <w:tcW w:w="368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6BBCA193" w14:textId="33B2C268" w:rsidR="004B07DC" w:rsidRPr="00000B87" w:rsidRDefault="004B07DC" w:rsidP="00854556">
            <w:pPr>
              <w:pStyle w:val="Nessunaspaziatura"/>
              <w:numPr>
                <w:ilvl w:val="0"/>
                <w:numId w:val="2"/>
              </w:numPr>
              <w:ind w:left="318" w:hanging="318"/>
              <w:cnfStyle w:val="000000100000" w:firstRow="0" w:lastRow="0" w:firstColumn="0" w:lastColumn="0" w:oddVBand="0" w:evenVBand="0" w:oddHBand="1" w:evenHBand="0" w:firstRowFirstColumn="0" w:firstRowLastColumn="0" w:lastRowFirstColumn="0" w:lastRowLastColumn="0"/>
              <w:rPr>
                <w:rFonts w:ascii="Georgia" w:hAnsi="Georgia" w:cstheme="minorHAnsi"/>
                <w:lang w:val="en-GB"/>
              </w:rPr>
            </w:pPr>
            <w:r w:rsidRPr="00000B87">
              <w:rPr>
                <w:rFonts w:ascii="Georgia" w:hAnsi="Georgia" w:cstheme="minorHAnsi"/>
                <w:lang w:val="en-GB"/>
              </w:rPr>
              <w:t>Registration</w:t>
            </w:r>
            <w:r w:rsidR="0020688D" w:rsidRPr="00000B87">
              <w:rPr>
                <w:rFonts w:ascii="Georgia" w:hAnsi="Georgia" w:cstheme="minorHAnsi"/>
                <w:lang w:val="en-GB"/>
              </w:rPr>
              <w:t xml:space="preserve"> </w:t>
            </w:r>
            <w:r w:rsidR="00B27B1F" w:rsidRPr="00000B87">
              <w:rPr>
                <w:rFonts w:ascii="Georgia" w:hAnsi="Georgia" w:cstheme="minorHAnsi"/>
                <w:lang w:val="en-GB"/>
              </w:rPr>
              <w:t>&amp; welcoming coffee</w:t>
            </w:r>
          </w:p>
        </w:tc>
        <w:tc>
          <w:tcPr>
            <w:tcW w:w="439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3E8F6775" w14:textId="77777777" w:rsidR="004B07DC" w:rsidRPr="00000B87" w:rsidRDefault="004B07DC" w:rsidP="00854556">
            <w:pPr>
              <w:pStyle w:val="Nessunaspaziatura"/>
              <w:cnfStyle w:val="000000100000" w:firstRow="0" w:lastRow="0" w:firstColumn="0" w:lastColumn="0" w:oddVBand="0" w:evenVBand="0" w:oddHBand="1" w:evenHBand="0" w:firstRowFirstColumn="0" w:firstRowLastColumn="0" w:lastRowFirstColumn="0" w:lastRowLastColumn="0"/>
              <w:rPr>
                <w:rFonts w:ascii="Georgia" w:hAnsi="Georgia" w:cstheme="minorHAnsi"/>
                <w:lang w:val="en-GB"/>
              </w:rPr>
            </w:pPr>
          </w:p>
        </w:tc>
      </w:tr>
      <w:tr w:rsidR="004B07DC" w:rsidRPr="00000B87" w14:paraId="4E091C65" w14:textId="77777777" w:rsidTr="00000B87">
        <w:trPr>
          <w:trHeight w:val="4444"/>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4F15F1D9" w14:textId="36699EF7" w:rsidR="004B07DC" w:rsidRPr="00000B87" w:rsidRDefault="00B70543" w:rsidP="00854556">
            <w:pPr>
              <w:spacing w:after="0" w:line="240" w:lineRule="auto"/>
              <w:rPr>
                <w:rFonts w:ascii="Georgia" w:hAnsi="Georgia" w:cstheme="minorHAnsi"/>
                <w:b w:val="0"/>
                <w:lang w:val="en-GB"/>
              </w:rPr>
            </w:pPr>
            <w:r w:rsidRPr="00000B87">
              <w:rPr>
                <w:rFonts w:ascii="Georgia" w:hAnsi="Georgia" w:cstheme="minorHAnsi"/>
                <w:b w:val="0"/>
                <w:lang w:val="en-GB"/>
              </w:rPr>
              <w:t>1</w:t>
            </w:r>
            <w:r w:rsidR="003423E0" w:rsidRPr="00000B87">
              <w:rPr>
                <w:rFonts w:ascii="Georgia" w:hAnsi="Georgia" w:cstheme="minorHAnsi"/>
                <w:b w:val="0"/>
                <w:lang w:val="en-GB"/>
              </w:rPr>
              <w:t>0</w:t>
            </w:r>
            <w:r w:rsidR="004B07DC" w:rsidRPr="00000B87">
              <w:rPr>
                <w:rFonts w:ascii="Georgia" w:hAnsi="Georgia" w:cstheme="minorHAnsi"/>
                <w:b w:val="0"/>
                <w:lang w:val="en-GB"/>
              </w:rPr>
              <w:t>.</w:t>
            </w:r>
            <w:r w:rsidR="00B27B1F" w:rsidRPr="00000B87">
              <w:rPr>
                <w:rFonts w:ascii="Georgia" w:hAnsi="Georgia" w:cstheme="minorHAnsi"/>
                <w:b w:val="0"/>
                <w:lang w:val="en-GB"/>
              </w:rPr>
              <w:t>15</w:t>
            </w:r>
            <w:r w:rsidR="004B07DC" w:rsidRPr="00000B87">
              <w:rPr>
                <w:rFonts w:ascii="Georgia" w:hAnsi="Georgia" w:cstheme="minorHAnsi"/>
                <w:b w:val="0"/>
                <w:lang w:val="en-GB"/>
              </w:rPr>
              <w:t>-1</w:t>
            </w:r>
            <w:r w:rsidR="003423E0" w:rsidRPr="00000B87">
              <w:rPr>
                <w:rFonts w:ascii="Georgia" w:hAnsi="Georgia" w:cstheme="minorHAnsi"/>
                <w:b w:val="0"/>
                <w:lang w:val="en-GB"/>
              </w:rPr>
              <w:t>0</w:t>
            </w:r>
            <w:r w:rsidR="004B07DC" w:rsidRPr="00000B87">
              <w:rPr>
                <w:rFonts w:ascii="Georgia" w:hAnsi="Georgia" w:cstheme="minorHAnsi"/>
                <w:b w:val="0"/>
                <w:lang w:val="en-GB"/>
              </w:rPr>
              <w:t>.</w:t>
            </w:r>
            <w:r w:rsidR="00B27B1F" w:rsidRPr="00000B87">
              <w:rPr>
                <w:rFonts w:ascii="Georgia" w:hAnsi="Georgia" w:cstheme="minorHAnsi"/>
                <w:b w:val="0"/>
                <w:lang w:val="en-GB"/>
              </w:rPr>
              <w:t>45</w:t>
            </w:r>
          </w:p>
        </w:tc>
        <w:tc>
          <w:tcPr>
            <w:tcW w:w="368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4EEB4C1B" w14:textId="77777777" w:rsidR="004B07DC" w:rsidRPr="00000B87" w:rsidRDefault="004B07DC" w:rsidP="00854556">
            <w:pPr>
              <w:pStyle w:val="Nessunaspaziatura"/>
              <w:numPr>
                <w:ilvl w:val="0"/>
                <w:numId w:val="2"/>
              </w:numPr>
              <w:ind w:left="318" w:hanging="318"/>
              <w:cnfStyle w:val="000000000000" w:firstRow="0" w:lastRow="0" w:firstColumn="0" w:lastColumn="0" w:oddVBand="0" w:evenVBand="0" w:oddHBand="0" w:evenHBand="0" w:firstRowFirstColumn="0" w:firstRowLastColumn="0" w:lastRowFirstColumn="0" w:lastRowLastColumn="0"/>
              <w:rPr>
                <w:rFonts w:ascii="Georgia" w:hAnsi="Georgia" w:cstheme="minorHAnsi"/>
                <w:lang w:val="en-GB"/>
              </w:rPr>
            </w:pPr>
            <w:r w:rsidRPr="00000B87">
              <w:rPr>
                <w:rFonts w:ascii="Georgia" w:hAnsi="Georgia" w:cstheme="minorHAnsi"/>
                <w:lang w:val="en-GB"/>
              </w:rPr>
              <w:t>Welcome addresses &amp; opening remarks</w:t>
            </w:r>
          </w:p>
        </w:tc>
        <w:tc>
          <w:tcPr>
            <w:tcW w:w="439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2BB525C8" w14:textId="16CCB705" w:rsidR="001563EE" w:rsidRPr="00000B87" w:rsidRDefault="00834AA5" w:rsidP="00854556">
            <w:pPr>
              <w:pStyle w:val="Nessunaspaziatura"/>
              <w:numPr>
                <w:ilvl w:val="0"/>
                <w:numId w:val="2"/>
              </w:numPr>
              <w:ind w:left="318" w:hanging="318"/>
              <w:cnfStyle w:val="000000000000" w:firstRow="0" w:lastRow="0" w:firstColumn="0" w:lastColumn="0" w:oddVBand="0" w:evenVBand="0" w:oddHBand="0" w:evenHBand="0" w:firstRowFirstColumn="0" w:firstRowLastColumn="0" w:lastRowFirstColumn="0" w:lastRowLastColumn="0"/>
              <w:rPr>
                <w:rFonts w:ascii="Georgia" w:hAnsi="Georgia" w:cstheme="minorHAnsi"/>
                <w:sz w:val="20"/>
                <w:szCs w:val="20"/>
                <w:lang w:val="en-GB"/>
              </w:rPr>
            </w:pPr>
            <w:r w:rsidRPr="00000B87">
              <w:rPr>
                <w:rFonts w:ascii="Georgia" w:hAnsi="Georgia"/>
                <w:b/>
                <w:color w:val="0070C0"/>
                <w:sz w:val="20"/>
                <w:szCs w:val="20"/>
                <w:lang w:val="en-GB"/>
              </w:rPr>
              <w:t xml:space="preserve">Dionysia-Theodora Avgerinopoulou, </w:t>
            </w:r>
            <w:r w:rsidR="00B27B1F" w:rsidRPr="00000B87">
              <w:rPr>
                <w:rFonts w:ascii="Georgia" w:hAnsi="Georgia"/>
                <w:sz w:val="20"/>
                <w:szCs w:val="20"/>
                <w:lang w:val="en-GB"/>
              </w:rPr>
              <w:t>Chairperson</w:t>
            </w:r>
            <w:r w:rsidRPr="00000B87">
              <w:rPr>
                <w:rFonts w:ascii="Georgia" w:hAnsi="Georgia"/>
                <w:sz w:val="20"/>
                <w:szCs w:val="20"/>
                <w:lang w:val="en-GB"/>
              </w:rPr>
              <w:t>, SPECIAL PERMANENT PARLIAMENTARY COMMITTEE ON ENVIRONMENTAL PROTECTION &amp; SUBCOMMITTEE OF WATER RESOURCES, HELLENIC PARLIAMENT</w:t>
            </w:r>
          </w:p>
          <w:p w14:paraId="788B4F35" w14:textId="6E0CB2DC" w:rsidR="00B27B1F" w:rsidRPr="00000B87" w:rsidRDefault="00B27B1F" w:rsidP="00854556">
            <w:pPr>
              <w:pStyle w:val="Nessunaspaziatura"/>
              <w:numPr>
                <w:ilvl w:val="0"/>
                <w:numId w:val="2"/>
              </w:numPr>
              <w:ind w:left="318" w:hanging="318"/>
              <w:cnfStyle w:val="000000000000" w:firstRow="0" w:lastRow="0" w:firstColumn="0" w:lastColumn="0" w:oddVBand="0" w:evenVBand="0" w:oddHBand="0" w:evenHBand="0" w:firstRowFirstColumn="0" w:firstRowLastColumn="0" w:lastRowFirstColumn="0" w:lastRowLastColumn="0"/>
              <w:rPr>
                <w:rFonts w:ascii="Georgia" w:hAnsi="Georgia" w:cstheme="minorHAnsi"/>
                <w:sz w:val="20"/>
                <w:szCs w:val="20"/>
                <w:lang w:val="en-GB"/>
              </w:rPr>
            </w:pPr>
            <w:r w:rsidRPr="00000B87">
              <w:rPr>
                <w:rFonts w:ascii="Georgia" w:hAnsi="Georgia"/>
                <w:b/>
                <w:color w:val="0070C0"/>
                <w:sz w:val="20"/>
                <w:szCs w:val="20"/>
                <w:lang w:val="en-GB"/>
              </w:rPr>
              <w:t xml:space="preserve">High level official, </w:t>
            </w:r>
            <w:r w:rsidRPr="00000B87">
              <w:rPr>
                <w:rFonts w:ascii="Georgia" w:hAnsi="Georgia"/>
                <w:sz w:val="20"/>
                <w:szCs w:val="20"/>
                <w:lang w:val="en-GB"/>
              </w:rPr>
              <w:t>HELLENIC MI</w:t>
            </w:r>
            <w:r w:rsidR="0004765A" w:rsidRPr="00000B87">
              <w:rPr>
                <w:rFonts w:ascii="Georgia" w:hAnsi="Georgia"/>
                <w:sz w:val="20"/>
                <w:szCs w:val="20"/>
                <w:lang w:val="en-GB"/>
              </w:rPr>
              <w:t>N</w:t>
            </w:r>
            <w:r w:rsidRPr="00000B87">
              <w:rPr>
                <w:rFonts w:ascii="Georgia" w:hAnsi="Georgia"/>
                <w:sz w:val="20"/>
                <w:szCs w:val="20"/>
                <w:lang w:val="en-GB"/>
              </w:rPr>
              <w:t>ISTRY OF ENVIRONMENT AND ENERGY (TBC)</w:t>
            </w:r>
          </w:p>
          <w:p w14:paraId="251830DF" w14:textId="1357E75F" w:rsidR="00B27B1F" w:rsidRPr="00000B87" w:rsidRDefault="00B27B1F" w:rsidP="00854556">
            <w:pPr>
              <w:pStyle w:val="Nessunaspaziatura"/>
              <w:numPr>
                <w:ilvl w:val="0"/>
                <w:numId w:val="2"/>
              </w:numPr>
              <w:ind w:left="318" w:hanging="318"/>
              <w:cnfStyle w:val="000000000000" w:firstRow="0" w:lastRow="0" w:firstColumn="0" w:lastColumn="0" w:oddVBand="0" w:evenVBand="0" w:oddHBand="0" w:evenHBand="0" w:firstRowFirstColumn="0" w:firstRowLastColumn="0" w:lastRowFirstColumn="0" w:lastRowLastColumn="0"/>
              <w:rPr>
                <w:rFonts w:ascii="Georgia" w:hAnsi="Georgia" w:cstheme="minorHAnsi"/>
                <w:sz w:val="20"/>
                <w:szCs w:val="20"/>
                <w:lang w:val="en-GB"/>
              </w:rPr>
            </w:pPr>
            <w:r w:rsidRPr="00000B87">
              <w:rPr>
                <w:rFonts w:ascii="Georgia" w:hAnsi="Georgia" w:cstheme="minorHAnsi"/>
                <w:b/>
                <w:color w:val="0070C0"/>
                <w:sz w:val="20"/>
                <w:szCs w:val="20"/>
                <w:lang w:val="en-GB"/>
              </w:rPr>
              <w:t>Petros Varelidis, General Secretary</w:t>
            </w:r>
            <w:r w:rsidRPr="00000B87">
              <w:rPr>
                <w:rFonts w:ascii="Georgia" w:hAnsi="Georgia" w:cstheme="minorHAnsi"/>
                <w:b/>
                <w:sz w:val="20"/>
                <w:szCs w:val="20"/>
                <w:lang w:val="en-GB"/>
              </w:rPr>
              <w:t xml:space="preserve">, </w:t>
            </w:r>
            <w:r w:rsidRPr="00000B87">
              <w:rPr>
                <w:rFonts w:ascii="Georgia" w:hAnsi="Georgia" w:cstheme="minorHAnsi"/>
                <w:sz w:val="20"/>
                <w:szCs w:val="20"/>
                <w:lang w:val="en-GB"/>
              </w:rPr>
              <w:t xml:space="preserve">SPECIAL SECRETARIAT FOR WATER, </w:t>
            </w:r>
            <w:r w:rsidRPr="00000B87">
              <w:rPr>
                <w:rFonts w:ascii="Georgia" w:hAnsi="Georgia"/>
                <w:sz w:val="20"/>
                <w:szCs w:val="20"/>
                <w:lang w:val="en-GB"/>
              </w:rPr>
              <w:t xml:space="preserve">HELLENIC </w:t>
            </w:r>
            <w:r w:rsidR="002F3802" w:rsidRPr="00000B87">
              <w:rPr>
                <w:rFonts w:ascii="Georgia" w:hAnsi="Georgia"/>
                <w:sz w:val="20"/>
                <w:szCs w:val="20"/>
                <w:lang w:val="en-GB"/>
              </w:rPr>
              <w:t xml:space="preserve">MINISTRY </w:t>
            </w:r>
            <w:r w:rsidRPr="00000B87">
              <w:rPr>
                <w:rFonts w:ascii="Georgia" w:hAnsi="Georgia"/>
                <w:sz w:val="20"/>
                <w:szCs w:val="20"/>
                <w:lang w:val="en-GB"/>
              </w:rPr>
              <w:t>OF ENVIRONMENT AND ENERGY</w:t>
            </w:r>
          </w:p>
          <w:p w14:paraId="4D79A058" w14:textId="2E53D54B" w:rsidR="004B07DC" w:rsidRPr="00000B87" w:rsidRDefault="00B27B1F" w:rsidP="004C0DAF">
            <w:pPr>
              <w:pStyle w:val="Nessunaspaziatura"/>
              <w:numPr>
                <w:ilvl w:val="0"/>
                <w:numId w:val="2"/>
              </w:numPr>
              <w:ind w:left="318" w:hanging="318"/>
              <w:cnfStyle w:val="000000000000" w:firstRow="0" w:lastRow="0" w:firstColumn="0" w:lastColumn="0" w:oddVBand="0" w:evenVBand="0" w:oddHBand="0" w:evenHBand="0" w:firstRowFirstColumn="0" w:firstRowLastColumn="0" w:lastRowFirstColumn="0" w:lastRowLastColumn="0"/>
              <w:rPr>
                <w:rFonts w:ascii="Georgia" w:hAnsi="Georgia" w:cstheme="minorHAnsi"/>
                <w:lang w:val="en-GB"/>
              </w:rPr>
            </w:pPr>
            <w:r w:rsidRPr="00000B87">
              <w:rPr>
                <w:rFonts w:ascii="Georgia" w:hAnsi="Georgia"/>
                <w:b/>
                <w:color w:val="0070C0"/>
                <w:sz w:val="20"/>
                <w:szCs w:val="20"/>
                <w:lang w:val="en-GB"/>
              </w:rPr>
              <w:t>Prof. Michael Scoullos</w:t>
            </w:r>
            <w:r w:rsidR="004B07DC" w:rsidRPr="00000B87">
              <w:rPr>
                <w:rFonts w:ascii="Georgia" w:hAnsi="Georgia" w:cstheme="minorHAnsi"/>
                <w:lang w:val="en-GB"/>
              </w:rPr>
              <w:t>,</w:t>
            </w:r>
            <w:r w:rsidRPr="00000B87">
              <w:rPr>
                <w:rFonts w:ascii="Georgia" w:hAnsi="Georgia" w:cstheme="minorHAnsi"/>
                <w:lang w:val="en-GB"/>
              </w:rPr>
              <w:t xml:space="preserve"> </w:t>
            </w:r>
            <w:r w:rsidR="002F3802" w:rsidRPr="00000B87">
              <w:rPr>
                <w:rFonts w:ascii="Georgia" w:hAnsi="Georgia" w:cstheme="minorHAnsi"/>
                <w:lang w:val="en-GB"/>
              </w:rPr>
              <w:t>Chairperson</w:t>
            </w:r>
            <w:r w:rsidRPr="00000B87">
              <w:rPr>
                <w:rFonts w:ascii="Georgia" w:hAnsi="Georgia" w:cstheme="minorHAnsi"/>
                <w:lang w:val="en-GB"/>
              </w:rPr>
              <w:t>,</w:t>
            </w:r>
            <w:r w:rsidR="004B07DC" w:rsidRPr="00000B87">
              <w:rPr>
                <w:rFonts w:ascii="Georgia" w:hAnsi="Georgia" w:cstheme="minorHAnsi"/>
                <w:lang w:val="en-GB"/>
              </w:rPr>
              <w:t xml:space="preserve"> MIO-ECSDE</w:t>
            </w:r>
          </w:p>
        </w:tc>
      </w:tr>
      <w:tr w:rsidR="004B07DC" w:rsidRPr="00000B87" w14:paraId="736A19FA" w14:textId="77777777" w:rsidTr="00000B87">
        <w:trPr>
          <w:cnfStyle w:val="000000100000" w:firstRow="0" w:lastRow="0" w:firstColumn="0" w:lastColumn="0" w:oddVBand="0" w:evenVBand="0" w:oddHBand="1" w:evenHBand="0" w:firstRowFirstColumn="0" w:firstRowLastColumn="0" w:lastRowFirstColumn="0" w:lastRowLastColumn="0"/>
          <w:trHeight w:val="3969"/>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4E933305" w14:textId="46EB1DAE" w:rsidR="004B07DC" w:rsidRPr="00000B87" w:rsidRDefault="004B07DC" w:rsidP="00854556">
            <w:pPr>
              <w:spacing w:after="0" w:line="240" w:lineRule="auto"/>
              <w:rPr>
                <w:rFonts w:ascii="Georgia" w:hAnsi="Georgia" w:cstheme="minorHAnsi"/>
                <w:b w:val="0"/>
                <w:lang w:val="en-GB"/>
              </w:rPr>
            </w:pPr>
            <w:r w:rsidRPr="00000B87">
              <w:rPr>
                <w:rFonts w:ascii="Georgia" w:hAnsi="Georgia" w:cstheme="minorHAnsi"/>
                <w:b w:val="0"/>
                <w:lang w:val="en-GB"/>
              </w:rPr>
              <w:t>1</w:t>
            </w:r>
            <w:r w:rsidR="003423E0" w:rsidRPr="00000B87">
              <w:rPr>
                <w:rFonts w:ascii="Georgia" w:hAnsi="Georgia" w:cstheme="minorHAnsi"/>
                <w:b w:val="0"/>
                <w:lang w:val="en-GB"/>
              </w:rPr>
              <w:t>0</w:t>
            </w:r>
            <w:r w:rsidRPr="00000B87">
              <w:rPr>
                <w:rFonts w:ascii="Georgia" w:hAnsi="Georgia" w:cstheme="minorHAnsi"/>
                <w:b w:val="0"/>
                <w:lang w:val="en-GB"/>
              </w:rPr>
              <w:t>.</w:t>
            </w:r>
            <w:r w:rsidR="005C28B4" w:rsidRPr="00000B87">
              <w:rPr>
                <w:rFonts w:ascii="Georgia" w:hAnsi="Georgia" w:cstheme="minorHAnsi"/>
                <w:b w:val="0"/>
                <w:lang w:val="en-GB"/>
              </w:rPr>
              <w:t>45</w:t>
            </w:r>
            <w:r w:rsidRPr="00000B87">
              <w:rPr>
                <w:rFonts w:ascii="Georgia" w:hAnsi="Georgia" w:cstheme="minorHAnsi"/>
                <w:b w:val="0"/>
                <w:lang w:val="en-GB"/>
              </w:rPr>
              <w:t>-1</w:t>
            </w:r>
            <w:r w:rsidR="005C28B4" w:rsidRPr="00000B87">
              <w:rPr>
                <w:rFonts w:ascii="Georgia" w:hAnsi="Georgia" w:cstheme="minorHAnsi"/>
                <w:b w:val="0"/>
                <w:lang w:val="en-GB"/>
              </w:rPr>
              <w:t>2</w:t>
            </w:r>
            <w:r w:rsidRPr="00000B87">
              <w:rPr>
                <w:rFonts w:ascii="Georgia" w:hAnsi="Georgia" w:cstheme="minorHAnsi"/>
                <w:b w:val="0"/>
                <w:lang w:val="en-GB"/>
              </w:rPr>
              <w:t>.</w:t>
            </w:r>
            <w:r w:rsidR="005C28B4" w:rsidRPr="00000B87">
              <w:rPr>
                <w:rFonts w:ascii="Georgia" w:hAnsi="Georgia" w:cstheme="minorHAnsi"/>
                <w:b w:val="0"/>
                <w:lang w:val="en-GB"/>
              </w:rPr>
              <w:t>00</w:t>
            </w:r>
          </w:p>
        </w:tc>
        <w:tc>
          <w:tcPr>
            <w:tcW w:w="368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001928FA" w14:textId="26BF4B9B" w:rsidR="004B07DC" w:rsidRPr="00000B87" w:rsidRDefault="004B07DC" w:rsidP="00CE73CA">
            <w:pPr>
              <w:pStyle w:val="Nessunaspaziatura"/>
              <w:spacing w:before="120" w:after="120"/>
              <w:cnfStyle w:val="000000100000" w:firstRow="0" w:lastRow="0" w:firstColumn="0" w:lastColumn="0" w:oddVBand="0" w:evenVBand="0" w:oddHBand="1" w:evenHBand="0" w:firstRowFirstColumn="0" w:firstRowLastColumn="0" w:lastRowFirstColumn="0" w:lastRowLastColumn="0"/>
              <w:rPr>
                <w:rFonts w:ascii="Georgia" w:hAnsi="Georgia" w:cstheme="minorHAnsi"/>
                <w:b/>
                <w:color w:val="0070C0"/>
                <w:lang w:val="en-GB"/>
              </w:rPr>
            </w:pPr>
            <w:r w:rsidRPr="00000B87">
              <w:rPr>
                <w:rFonts w:ascii="Georgia" w:hAnsi="Georgia" w:cstheme="minorHAnsi"/>
                <w:b/>
                <w:color w:val="0070C0"/>
                <w:lang w:val="en-GB"/>
              </w:rPr>
              <w:t>Session #</w:t>
            </w:r>
            <w:r w:rsidR="004C0DAF" w:rsidRPr="00000B87">
              <w:rPr>
                <w:rFonts w:ascii="Georgia" w:hAnsi="Georgia" w:cstheme="minorHAnsi"/>
                <w:b/>
                <w:color w:val="0070C0"/>
                <w:lang w:val="en-GB"/>
              </w:rPr>
              <w:t>1</w:t>
            </w:r>
          </w:p>
          <w:p w14:paraId="657DF1BE" w14:textId="74CC14B8" w:rsidR="00FD2760" w:rsidRPr="00000B87" w:rsidRDefault="00FD2760" w:rsidP="00FB4BEF">
            <w:pPr>
              <w:pStyle w:val="Nessunaspaziatura"/>
              <w:numPr>
                <w:ilvl w:val="0"/>
                <w:numId w:val="2"/>
              </w:numPr>
              <w:ind w:left="318" w:hanging="318"/>
              <w:cnfStyle w:val="000000100000" w:firstRow="0" w:lastRow="0" w:firstColumn="0" w:lastColumn="0" w:oddVBand="0" w:evenVBand="0" w:oddHBand="1" w:evenHBand="0" w:firstRowFirstColumn="0" w:firstRowLastColumn="0" w:lastRowFirstColumn="0" w:lastRowLastColumn="0"/>
              <w:rPr>
                <w:rFonts w:ascii="Georgia" w:hAnsi="Georgia" w:cstheme="minorHAnsi"/>
                <w:lang w:val="en-GB"/>
              </w:rPr>
            </w:pPr>
            <w:r w:rsidRPr="00000B87">
              <w:rPr>
                <w:rFonts w:ascii="Georgia" w:hAnsi="Georgia" w:cstheme="minorHAnsi"/>
                <w:lang w:val="en-GB"/>
              </w:rPr>
              <w:t>Barcelona Convention policy advances on marine litter</w:t>
            </w:r>
            <w:r w:rsidR="0002138C" w:rsidRPr="00000B87">
              <w:rPr>
                <w:rFonts w:ascii="Georgia" w:hAnsi="Georgia" w:cstheme="minorHAnsi"/>
                <w:lang w:val="en-GB"/>
              </w:rPr>
              <w:t xml:space="preserve"> in the Mediterranean</w:t>
            </w:r>
          </w:p>
          <w:p w14:paraId="7D4CA8C6" w14:textId="77777777" w:rsidR="004C0DAF" w:rsidRPr="00000B87" w:rsidRDefault="00FB4BEF" w:rsidP="00FD2760">
            <w:pPr>
              <w:pStyle w:val="Nessunaspaziatura"/>
              <w:numPr>
                <w:ilvl w:val="0"/>
                <w:numId w:val="2"/>
              </w:numPr>
              <w:ind w:left="318" w:hanging="318"/>
              <w:cnfStyle w:val="000000100000" w:firstRow="0" w:lastRow="0" w:firstColumn="0" w:lastColumn="0" w:oddVBand="0" w:evenVBand="0" w:oddHBand="1" w:evenHBand="0" w:firstRowFirstColumn="0" w:firstRowLastColumn="0" w:lastRowFirstColumn="0" w:lastRowLastColumn="0"/>
              <w:rPr>
                <w:rFonts w:ascii="Georgia" w:hAnsi="Georgia" w:cstheme="minorHAnsi"/>
                <w:lang w:val="en-GB"/>
              </w:rPr>
            </w:pPr>
            <w:r w:rsidRPr="00000B87">
              <w:rPr>
                <w:rFonts w:ascii="Georgia" w:hAnsi="Georgia" w:cstheme="minorHAnsi"/>
                <w:lang w:val="en-GB"/>
              </w:rPr>
              <w:t>UfM policy advances on marine litter</w:t>
            </w:r>
            <w:r w:rsidR="0002138C" w:rsidRPr="00000B87">
              <w:rPr>
                <w:rFonts w:ascii="Georgia" w:hAnsi="Georgia" w:cstheme="minorHAnsi"/>
                <w:lang w:val="en-GB"/>
              </w:rPr>
              <w:t xml:space="preserve"> in the EuroMediterranean</w:t>
            </w:r>
          </w:p>
          <w:p w14:paraId="25DF3CD6" w14:textId="77777777" w:rsidR="00274DAC" w:rsidRPr="00000B87" w:rsidRDefault="00274DAC" w:rsidP="00FD2760">
            <w:pPr>
              <w:pStyle w:val="Nessunaspaziatura"/>
              <w:numPr>
                <w:ilvl w:val="0"/>
                <w:numId w:val="2"/>
              </w:numPr>
              <w:ind w:left="318" w:hanging="318"/>
              <w:cnfStyle w:val="000000100000" w:firstRow="0" w:lastRow="0" w:firstColumn="0" w:lastColumn="0" w:oddVBand="0" w:evenVBand="0" w:oddHBand="1" w:evenHBand="0" w:firstRowFirstColumn="0" w:firstRowLastColumn="0" w:lastRowFirstColumn="0" w:lastRowLastColumn="0"/>
              <w:rPr>
                <w:rFonts w:ascii="Georgia" w:hAnsi="Georgia" w:cstheme="minorHAnsi"/>
                <w:lang w:val="en-GB"/>
              </w:rPr>
            </w:pPr>
            <w:r w:rsidRPr="00000B87">
              <w:rPr>
                <w:rFonts w:ascii="Georgia" w:hAnsi="Georgia" w:cstheme="minorHAnsi"/>
                <w:lang w:val="en-GB"/>
              </w:rPr>
              <w:t>EU policy advances on marine litter</w:t>
            </w:r>
          </w:p>
          <w:p w14:paraId="30BCF307" w14:textId="257BF640" w:rsidR="005C28B4" w:rsidRPr="00000B87" w:rsidRDefault="005C28B4" w:rsidP="00FD2760">
            <w:pPr>
              <w:pStyle w:val="Nessunaspaziatura"/>
              <w:numPr>
                <w:ilvl w:val="0"/>
                <w:numId w:val="2"/>
              </w:numPr>
              <w:ind w:left="318" w:hanging="318"/>
              <w:cnfStyle w:val="000000100000" w:firstRow="0" w:lastRow="0" w:firstColumn="0" w:lastColumn="0" w:oddVBand="0" w:evenVBand="0" w:oddHBand="1" w:evenHBand="0" w:firstRowFirstColumn="0" w:firstRowLastColumn="0" w:lastRowFirstColumn="0" w:lastRowLastColumn="0"/>
              <w:rPr>
                <w:rFonts w:ascii="Georgia" w:hAnsi="Georgia" w:cstheme="minorHAnsi"/>
                <w:lang w:val="en-GB"/>
              </w:rPr>
            </w:pPr>
            <w:r w:rsidRPr="00000B87">
              <w:rPr>
                <w:rFonts w:ascii="Georgia" w:hAnsi="Georgia" w:cstheme="minorHAnsi"/>
                <w:lang w:val="en-GB"/>
              </w:rPr>
              <w:t>The Plastic Busters MPAs concerted action</w:t>
            </w:r>
            <w:r w:rsidR="0004765A" w:rsidRPr="00000B87">
              <w:rPr>
                <w:rFonts w:ascii="Georgia" w:hAnsi="Georgia" w:cstheme="minorHAnsi"/>
                <w:lang w:val="en-GB"/>
              </w:rPr>
              <w:t>s</w:t>
            </w:r>
            <w:r w:rsidRPr="00000B87">
              <w:rPr>
                <w:rFonts w:ascii="Georgia" w:hAnsi="Georgia" w:cstheme="minorHAnsi"/>
                <w:lang w:val="en-GB"/>
              </w:rPr>
              <w:t xml:space="preserve"> to slash marine litter pollution in the Mediterranean: results</w:t>
            </w:r>
            <w:r w:rsidR="002C0512" w:rsidRPr="00000B87">
              <w:rPr>
                <w:rFonts w:ascii="Georgia" w:hAnsi="Georgia" w:cstheme="minorHAnsi"/>
                <w:lang w:val="en-GB"/>
              </w:rPr>
              <w:t xml:space="preserve">, lessons learned </w:t>
            </w:r>
            <w:r w:rsidRPr="00000B87">
              <w:rPr>
                <w:rFonts w:ascii="Georgia" w:hAnsi="Georgia" w:cstheme="minorHAnsi"/>
                <w:lang w:val="en-GB"/>
              </w:rPr>
              <w:t xml:space="preserve">&amp; </w:t>
            </w:r>
            <w:r w:rsidR="002C0512" w:rsidRPr="00000B87">
              <w:rPr>
                <w:rFonts w:ascii="Georgia" w:hAnsi="Georgia" w:cstheme="minorHAnsi"/>
                <w:lang w:val="en-GB"/>
              </w:rPr>
              <w:t>recommendations</w:t>
            </w:r>
          </w:p>
        </w:tc>
        <w:tc>
          <w:tcPr>
            <w:tcW w:w="439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5AE1E3DD" w14:textId="1508CCD0" w:rsidR="00FD2760" w:rsidRPr="00000B87" w:rsidRDefault="003854E6" w:rsidP="00FB4BEF">
            <w:pPr>
              <w:pStyle w:val="Nessunaspaziatura"/>
              <w:numPr>
                <w:ilvl w:val="0"/>
                <w:numId w:val="2"/>
              </w:numPr>
              <w:ind w:left="318" w:hanging="318"/>
              <w:cnfStyle w:val="000000100000" w:firstRow="0" w:lastRow="0" w:firstColumn="0" w:lastColumn="0" w:oddVBand="0" w:evenVBand="0" w:oddHBand="1" w:evenHBand="0" w:firstRowFirstColumn="0" w:firstRowLastColumn="0" w:lastRowFirstColumn="0" w:lastRowLastColumn="0"/>
              <w:rPr>
                <w:rFonts w:ascii="Georgia" w:hAnsi="Georgia" w:cstheme="minorHAnsi"/>
                <w:sz w:val="20"/>
                <w:szCs w:val="20"/>
                <w:lang w:val="en-GB"/>
              </w:rPr>
            </w:pPr>
            <w:r w:rsidRPr="00000B87">
              <w:rPr>
                <w:rFonts w:ascii="Georgia" w:hAnsi="Georgia"/>
                <w:b/>
                <w:color w:val="0070C0"/>
                <w:sz w:val="20"/>
                <w:szCs w:val="20"/>
                <w:lang w:val="en-GB"/>
              </w:rPr>
              <w:t>Tatjana Hema</w:t>
            </w:r>
            <w:r w:rsidR="00FD2760" w:rsidRPr="00000B87">
              <w:rPr>
                <w:rFonts w:ascii="Georgia" w:hAnsi="Georgia" w:cstheme="minorHAnsi"/>
                <w:sz w:val="20"/>
                <w:szCs w:val="20"/>
                <w:lang w:val="en-GB"/>
              </w:rPr>
              <w:t xml:space="preserve">, </w:t>
            </w:r>
            <w:r w:rsidR="00000B87" w:rsidRPr="00000B87">
              <w:rPr>
                <w:rFonts w:ascii="Georgia" w:hAnsi="Georgia" w:cstheme="minorHAnsi"/>
                <w:sz w:val="20"/>
                <w:szCs w:val="20"/>
                <w:lang w:val="en-GB"/>
              </w:rPr>
              <w:t>Coordinator</w:t>
            </w:r>
            <w:r w:rsidR="00000B87">
              <w:rPr>
                <w:rFonts w:ascii="Georgia" w:hAnsi="Georgia" w:cstheme="minorHAnsi"/>
                <w:sz w:val="20"/>
                <w:szCs w:val="20"/>
                <w:lang w:val="en-GB"/>
              </w:rPr>
              <w:t>, U</w:t>
            </w:r>
            <w:r w:rsidR="00FD2760" w:rsidRPr="00000B87">
              <w:rPr>
                <w:rFonts w:ascii="Georgia" w:hAnsi="Georgia" w:cstheme="minorHAnsi"/>
                <w:sz w:val="20"/>
                <w:szCs w:val="20"/>
                <w:lang w:val="en-GB"/>
              </w:rPr>
              <w:t>NEP/MAP</w:t>
            </w:r>
            <w:r w:rsidR="005B6511" w:rsidRPr="00000B87">
              <w:rPr>
                <w:rFonts w:ascii="Georgia" w:hAnsi="Georgia" w:cstheme="minorHAnsi"/>
                <w:sz w:val="20"/>
                <w:szCs w:val="20"/>
                <w:lang w:val="en-GB"/>
              </w:rPr>
              <w:t xml:space="preserve"> </w:t>
            </w:r>
          </w:p>
          <w:p w14:paraId="4861B58F" w14:textId="370E4560" w:rsidR="004C0DAF" w:rsidRPr="00000B87" w:rsidRDefault="00FF12E5" w:rsidP="00FD2760">
            <w:pPr>
              <w:pStyle w:val="Nessunaspaziatura"/>
              <w:numPr>
                <w:ilvl w:val="0"/>
                <w:numId w:val="2"/>
              </w:numPr>
              <w:ind w:left="318" w:hanging="318"/>
              <w:cnfStyle w:val="000000100000" w:firstRow="0" w:lastRow="0" w:firstColumn="0" w:lastColumn="0" w:oddVBand="0" w:evenVBand="0" w:oddHBand="1" w:evenHBand="0" w:firstRowFirstColumn="0" w:firstRowLastColumn="0" w:lastRowFirstColumn="0" w:lastRowLastColumn="0"/>
              <w:rPr>
                <w:rFonts w:ascii="Georgia" w:hAnsi="Georgia" w:cstheme="minorHAnsi"/>
                <w:sz w:val="20"/>
                <w:szCs w:val="20"/>
                <w:lang w:val="en-GB"/>
              </w:rPr>
            </w:pPr>
            <w:r w:rsidRPr="00000B87">
              <w:rPr>
                <w:rFonts w:ascii="Georgia" w:hAnsi="Georgia"/>
                <w:b/>
                <w:color w:val="0070C0"/>
                <w:sz w:val="20"/>
                <w:szCs w:val="20"/>
                <w:lang w:val="en-GB"/>
              </w:rPr>
              <w:t>TBC</w:t>
            </w:r>
            <w:r w:rsidR="00FB4BEF" w:rsidRPr="00000B87">
              <w:rPr>
                <w:rFonts w:ascii="Georgia" w:hAnsi="Georgia" w:cstheme="minorHAnsi"/>
                <w:sz w:val="20"/>
                <w:szCs w:val="20"/>
                <w:lang w:val="en-GB"/>
              </w:rPr>
              <w:t>, UfM</w:t>
            </w:r>
          </w:p>
          <w:p w14:paraId="52EA0278" w14:textId="77777777" w:rsidR="00274DAC" w:rsidRPr="00000B87" w:rsidRDefault="00FF12E5" w:rsidP="00D81103">
            <w:pPr>
              <w:pStyle w:val="Nessunaspaziatura"/>
              <w:numPr>
                <w:ilvl w:val="0"/>
                <w:numId w:val="2"/>
              </w:numPr>
              <w:ind w:left="318" w:hanging="318"/>
              <w:cnfStyle w:val="000000100000" w:firstRow="0" w:lastRow="0" w:firstColumn="0" w:lastColumn="0" w:oddVBand="0" w:evenVBand="0" w:oddHBand="1" w:evenHBand="0" w:firstRowFirstColumn="0" w:firstRowLastColumn="0" w:lastRowFirstColumn="0" w:lastRowLastColumn="0"/>
              <w:rPr>
                <w:rFonts w:ascii="Georgia" w:hAnsi="Georgia" w:cstheme="minorHAnsi"/>
                <w:sz w:val="20"/>
                <w:szCs w:val="20"/>
                <w:lang w:val="en-GB"/>
              </w:rPr>
            </w:pPr>
            <w:r w:rsidRPr="00000B87">
              <w:rPr>
                <w:rFonts w:ascii="Georgia" w:hAnsi="Georgia"/>
                <w:b/>
                <w:color w:val="0070C0"/>
                <w:sz w:val="20"/>
                <w:szCs w:val="20"/>
                <w:lang w:val="en-GB"/>
              </w:rPr>
              <w:t>TBC</w:t>
            </w:r>
            <w:r w:rsidR="00D81103" w:rsidRPr="00000B87">
              <w:rPr>
                <w:rFonts w:ascii="Georgia" w:hAnsi="Georgia" w:cstheme="minorHAnsi"/>
                <w:sz w:val="20"/>
                <w:szCs w:val="20"/>
                <w:lang w:val="en-GB"/>
              </w:rPr>
              <w:t xml:space="preserve">, </w:t>
            </w:r>
            <w:r w:rsidR="008E2A5E" w:rsidRPr="00000B87">
              <w:rPr>
                <w:rFonts w:ascii="Georgia" w:hAnsi="Georgia" w:cstheme="minorHAnsi"/>
                <w:sz w:val="20"/>
                <w:szCs w:val="20"/>
                <w:lang w:val="en-GB"/>
              </w:rPr>
              <w:t>EC DG Environment</w:t>
            </w:r>
          </w:p>
          <w:p w14:paraId="4F896F4A" w14:textId="77777777" w:rsidR="005C28B4" w:rsidRPr="00000B87" w:rsidRDefault="005C28B4" w:rsidP="00D81103">
            <w:pPr>
              <w:pStyle w:val="Nessunaspaziatura"/>
              <w:numPr>
                <w:ilvl w:val="0"/>
                <w:numId w:val="2"/>
              </w:numPr>
              <w:ind w:left="318" w:hanging="318"/>
              <w:cnfStyle w:val="000000100000" w:firstRow="0" w:lastRow="0" w:firstColumn="0" w:lastColumn="0" w:oddVBand="0" w:evenVBand="0" w:oddHBand="1" w:evenHBand="0" w:firstRowFirstColumn="0" w:firstRowLastColumn="0" w:lastRowFirstColumn="0" w:lastRowLastColumn="0"/>
              <w:rPr>
                <w:rFonts w:ascii="Georgia" w:hAnsi="Georgia" w:cstheme="minorHAnsi"/>
                <w:sz w:val="20"/>
                <w:szCs w:val="20"/>
                <w:lang w:val="en-GB"/>
              </w:rPr>
            </w:pPr>
            <w:r w:rsidRPr="00000B87">
              <w:rPr>
                <w:rFonts w:ascii="Georgia" w:hAnsi="Georgia"/>
                <w:b/>
                <w:color w:val="0070C0"/>
                <w:sz w:val="20"/>
                <w:szCs w:val="20"/>
                <w:lang w:val="en-GB"/>
              </w:rPr>
              <w:t>Cristina Fossi</w:t>
            </w:r>
            <w:r w:rsidRPr="00000B87">
              <w:rPr>
                <w:rFonts w:ascii="Georgia" w:hAnsi="Georgia"/>
                <w:sz w:val="20"/>
                <w:szCs w:val="20"/>
                <w:lang w:val="en-GB"/>
              </w:rPr>
              <w:t>, UNISI</w:t>
            </w:r>
          </w:p>
          <w:p w14:paraId="1E851B04" w14:textId="7CA60283" w:rsidR="005C28B4" w:rsidRPr="00000B87" w:rsidRDefault="005C28B4" w:rsidP="00D81103">
            <w:pPr>
              <w:pStyle w:val="Nessunaspaziatura"/>
              <w:numPr>
                <w:ilvl w:val="0"/>
                <w:numId w:val="2"/>
              </w:numPr>
              <w:ind w:left="318" w:hanging="318"/>
              <w:cnfStyle w:val="000000100000" w:firstRow="0" w:lastRow="0" w:firstColumn="0" w:lastColumn="0" w:oddVBand="0" w:evenVBand="0" w:oddHBand="1" w:evenHBand="0" w:firstRowFirstColumn="0" w:firstRowLastColumn="0" w:lastRowFirstColumn="0" w:lastRowLastColumn="0"/>
              <w:rPr>
                <w:rFonts w:ascii="Georgia" w:hAnsi="Georgia" w:cstheme="minorHAnsi"/>
                <w:lang w:val="en-GB"/>
              </w:rPr>
            </w:pPr>
            <w:r w:rsidRPr="00000B87">
              <w:rPr>
                <w:rFonts w:ascii="Georgia" w:hAnsi="Georgia"/>
                <w:b/>
                <w:color w:val="0070C0"/>
                <w:sz w:val="20"/>
                <w:szCs w:val="20"/>
                <w:lang w:val="en-GB"/>
              </w:rPr>
              <w:t>Thomais Vlachogianni</w:t>
            </w:r>
            <w:r w:rsidRPr="00000B87">
              <w:rPr>
                <w:rFonts w:ascii="Georgia" w:hAnsi="Georgia" w:cstheme="minorHAnsi"/>
                <w:sz w:val="20"/>
                <w:szCs w:val="20"/>
                <w:lang w:val="en-GB"/>
              </w:rPr>
              <w:t>, MIO-ECSDE</w:t>
            </w:r>
          </w:p>
        </w:tc>
      </w:tr>
      <w:tr w:rsidR="004133B0" w:rsidRPr="00000B87" w14:paraId="44B2B16A" w14:textId="77777777" w:rsidTr="00000B87">
        <w:trPr>
          <w:trHeight w:val="1193"/>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35B2C699" w14:textId="45F4C1BF" w:rsidR="004133B0" w:rsidRPr="00000B87" w:rsidRDefault="004133B0" w:rsidP="00854556">
            <w:pPr>
              <w:spacing w:after="0" w:line="240" w:lineRule="auto"/>
              <w:rPr>
                <w:rFonts w:ascii="Georgia" w:hAnsi="Georgia" w:cstheme="minorHAnsi"/>
                <w:lang w:val="en-GB"/>
              </w:rPr>
            </w:pPr>
            <w:r w:rsidRPr="00000B87">
              <w:rPr>
                <w:rFonts w:ascii="Georgia" w:hAnsi="Georgia" w:cstheme="minorHAnsi"/>
                <w:b w:val="0"/>
                <w:lang w:val="en-GB"/>
              </w:rPr>
              <w:t>12.00-12.30</w:t>
            </w:r>
          </w:p>
        </w:tc>
        <w:tc>
          <w:tcPr>
            <w:tcW w:w="368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2679A5D6" w14:textId="612A7769" w:rsidR="004133B0" w:rsidRPr="00000B87" w:rsidRDefault="004133B0" w:rsidP="00CE73CA">
            <w:pPr>
              <w:pStyle w:val="Nessunaspaziatura"/>
              <w:spacing w:before="120" w:after="120"/>
              <w:cnfStyle w:val="000000000000" w:firstRow="0" w:lastRow="0" w:firstColumn="0" w:lastColumn="0" w:oddVBand="0" w:evenVBand="0" w:oddHBand="0" w:evenHBand="0" w:firstRowFirstColumn="0" w:firstRowLastColumn="0" w:lastRowFirstColumn="0" w:lastRowLastColumn="0"/>
              <w:rPr>
                <w:rFonts w:ascii="Georgia" w:hAnsi="Georgia" w:cstheme="minorHAnsi"/>
                <w:b/>
                <w:color w:val="0070C0"/>
                <w:lang w:val="en-GB"/>
              </w:rPr>
            </w:pPr>
            <w:r w:rsidRPr="00000B87">
              <w:rPr>
                <w:rFonts w:ascii="Georgia" w:hAnsi="Georgia" w:cstheme="minorHAnsi"/>
                <w:b/>
                <w:color w:val="0070C0"/>
                <w:lang w:val="en-GB"/>
              </w:rPr>
              <w:t>MoU signing ceremony between UNEP and COMPSUD</w:t>
            </w:r>
          </w:p>
        </w:tc>
        <w:tc>
          <w:tcPr>
            <w:tcW w:w="439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58A40924" w14:textId="1B1C2D7E" w:rsidR="00484B56" w:rsidRPr="00000B87" w:rsidRDefault="00484B56" w:rsidP="00484B56">
            <w:pPr>
              <w:pStyle w:val="Nessunaspaziatura"/>
              <w:numPr>
                <w:ilvl w:val="0"/>
                <w:numId w:val="2"/>
              </w:numPr>
              <w:ind w:left="318" w:hanging="318"/>
              <w:cnfStyle w:val="000000000000" w:firstRow="0" w:lastRow="0" w:firstColumn="0" w:lastColumn="0" w:oddVBand="0" w:evenVBand="0" w:oddHBand="0" w:evenHBand="0" w:firstRowFirstColumn="0" w:firstRowLastColumn="0" w:lastRowFirstColumn="0" w:lastRowLastColumn="0"/>
              <w:rPr>
                <w:rFonts w:ascii="Georgia" w:hAnsi="Georgia" w:cstheme="minorHAnsi"/>
                <w:sz w:val="20"/>
                <w:szCs w:val="20"/>
                <w:lang w:val="en-GB"/>
              </w:rPr>
            </w:pPr>
            <w:r w:rsidRPr="00000B87">
              <w:rPr>
                <w:rFonts w:ascii="Georgia" w:hAnsi="Georgia"/>
                <w:b/>
                <w:color w:val="0070C0"/>
                <w:sz w:val="20"/>
                <w:szCs w:val="20"/>
                <w:lang w:val="en-GB"/>
              </w:rPr>
              <w:t>Tatjana Hema</w:t>
            </w:r>
            <w:r w:rsidRPr="00000B87">
              <w:rPr>
                <w:rFonts w:ascii="Georgia" w:hAnsi="Georgia" w:cstheme="minorHAnsi"/>
                <w:sz w:val="20"/>
                <w:szCs w:val="20"/>
                <w:lang w:val="en-GB"/>
              </w:rPr>
              <w:t xml:space="preserve">, </w:t>
            </w:r>
            <w:r w:rsidR="00000B87" w:rsidRPr="00000B87">
              <w:rPr>
                <w:rFonts w:ascii="Georgia" w:hAnsi="Georgia" w:cstheme="minorHAnsi"/>
                <w:sz w:val="20"/>
                <w:szCs w:val="20"/>
                <w:lang w:val="en-GB"/>
              </w:rPr>
              <w:t>Coordinator U</w:t>
            </w:r>
            <w:r w:rsidRPr="00000B87">
              <w:rPr>
                <w:rFonts w:ascii="Georgia" w:hAnsi="Georgia" w:cstheme="minorHAnsi"/>
                <w:sz w:val="20"/>
                <w:szCs w:val="20"/>
                <w:lang w:val="en-GB"/>
              </w:rPr>
              <w:t>NEP/MAP</w:t>
            </w:r>
            <w:r w:rsidR="005B6511" w:rsidRPr="00000B87">
              <w:rPr>
                <w:rFonts w:ascii="Georgia" w:hAnsi="Georgia" w:cstheme="minorHAnsi"/>
                <w:sz w:val="20"/>
                <w:szCs w:val="20"/>
                <w:lang w:val="en-GB"/>
              </w:rPr>
              <w:t xml:space="preserve"> </w:t>
            </w:r>
          </w:p>
          <w:p w14:paraId="23DBDCCF" w14:textId="6A430F9E" w:rsidR="004133B0" w:rsidRPr="00000B87" w:rsidRDefault="00484B56" w:rsidP="00FB4BEF">
            <w:pPr>
              <w:pStyle w:val="Nessunaspaziatura"/>
              <w:numPr>
                <w:ilvl w:val="0"/>
                <w:numId w:val="2"/>
              </w:numPr>
              <w:ind w:left="318" w:hanging="318"/>
              <w:cnfStyle w:val="000000000000" w:firstRow="0" w:lastRow="0" w:firstColumn="0" w:lastColumn="0" w:oddVBand="0" w:evenVBand="0" w:oddHBand="0" w:evenHBand="0" w:firstRowFirstColumn="0" w:firstRowLastColumn="0" w:lastRowFirstColumn="0" w:lastRowLastColumn="0"/>
              <w:rPr>
                <w:rFonts w:ascii="Georgia" w:hAnsi="Georgia"/>
                <w:b/>
                <w:color w:val="0070C0"/>
                <w:sz w:val="20"/>
                <w:szCs w:val="20"/>
                <w:lang w:val="en-GB"/>
              </w:rPr>
            </w:pPr>
            <w:r w:rsidRPr="00000B87">
              <w:rPr>
                <w:rFonts w:ascii="Georgia" w:hAnsi="Georgia"/>
                <w:b/>
                <w:color w:val="0070C0"/>
                <w:sz w:val="20"/>
                <w:szCs w:val="20"/>
                <w:lang w:val="en-GB"/>
              </w:rPr>
              <w:t xml:space="preserve">Moh Rejdali, </w:t>
            </w:r>
            <w:r w:rsidR="005B6511" w:rsidRPr="00000B87">
              <w:rPr>
                <w:rFonts w:ascii="Georgia" w:hAnsi="Georgia" w:cstheme="minorHAnsi"/>
                <w:sz w:val="20"/>
                <w:szCs w:val="20"/>
                <w:lang w:val="en-GB"/>
              </w:rPr>
              <w:t>Chairperson,</w:t>
            </w:r>
            <w:r w:rsidR="005B6511" w:rsidRPr="00000B87">
              <w:rPr>
                <w:rFonts w:ascii="Georgia" w:hAnsi="Georgia"/>
                <w:b/>
                <w:color w:val="0070C0"/>
                <w:sz w:val="20"/>
                <w:szCs w:val="20"/>
                <w:lang w:val="en-GB"/>
              </w:rPr>
              <w:t xml:space="preserve"> </w:t>
            </w:r>
            <w:r w:rsidRPr="00000B87">
              <w:rPr>
                <w:rFonts w:ascii="Georgia" w:hAnsi="Georgia"/>
                <w:sz w:val="20"/>
                <w:szCs w:val="20"/>
                <w:lang w:val="en-GB"/>
              </w:rPr>
              <w:t>COMPSUD</w:t>
            </w:r>
          </w:p>
        </w:tc>
      </w:tr>
    </w:tbl>
    <w:p w14:paraId="5779F217" w14:textId="24B99498" w:rsidR="00484B56" w:rsidRPr="00000B87" w:rsidRDefault="00484B56">
      <w:pPr>
        <w:rPr>
          <w:lang w:val="en-GB"/>
        </w:rPr>
      </w:pPr>
    </w:p>
    <w:p w14:paraId="7E864AE8" w14:textId="77777777" w:rsidR="00484B56" w:rsidRPr="00000B87" w:rsidRDefault="00484B56">
      <w:pPr>
        <w:spacing w:after="160" w:line="259" w:lineRule="auto"/>
        <w:rPr>
          <w:lang w:val="en-GB"/>
        </w:rPr>
      </w:pPr>
      <w:r w:rsidRPr="00000B87">
        <w:rPr>
          <w:lang w:val="en-GB"/>
        </w:rPr>
        <w:br w:type="page"/>
      </w:r>
    </w:p>
    <w:tbl>
      <w:tblPr>
        <w:tblStyle w:val="Tabellagriglia4-colore3"/>
        <w:tblW w:w="9634" w:type="dxa"/>
        <w:tblInd w:w="0" w:type="dxa"/>
        <w:tblLook w:val="04A0" w:firstRow="1" w:lastRow="0" w:firstColumn="1" w:lastColumn="0" w:noHBand="0" w:noVBand="1"/>
      </w:tblPr>
      <w:tblGrid>
        <w:gridCol w:w="1696"/>
        <w:gridCol w:w="4111"/>
        <w:gridCol w:w="3827"/>
      </w:tblGrid>
      <w:tr w:rsidR="00484B56" w:rsidRPr="00000B87" w14:paraId="6E6B993E" w14:textId="77777777" w:rsidTr="00484B56">
        <w:trPr>
          <w:cnfStyle w:val="100000000000" w:firstRow="1" w:lastRow="0" w:firstColumn="0" w:lastColumn="0" w:oddVBand="0" w:evenVBand="0" w:oddHBand="0"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9634" w:type="dxa"/>
            <w:gridSpan w:val="3"/>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auto"/>
            <w:vAlign w:val="center"/>
          </w:tcPr>
          <w:p w14:paraId="060E51FA" w14:textId="420A541B" w:rsidR="00484B56" w:rsidRPr="00000B87" w:rsidRDefault="00484B56" w:rsidP="00484B56">
            <w:pPr>
              <w:pStyle w:val="Nessunaspaziatura"/>
              <w:ind w:left="318"/>
              <w:jc w:val="center"/>
              <w:rPr>
                <w:rFonts w:ascii="Georgia" w:hAnsi="Georgia"/>
                <w:b w:val="0"/>
                <w:color w:val="0070C0"/>
                <w:sz w:val="20"/>
                <w:szCs w:val="20"/>
                <w:lang w:val="en-GB"/>
              </w:rPr>
            </w:pPr>
            <w:r w:rsidRPr="00000B87">
              <w:rPr>
                <w:rFonts w:ascii="Georgia" w:eastAsiaTheme="minorEastAsia" w:hAnsi="Georgia" w:cstheme="minorHAnsi"/>
                <w:color w:val="489D5C"/>
                <w:kern w:val="24"/>
                <w:lang w:val="en-GB" w:eastAsia="el-GR"/>
              </w:rPr>
              <w:lastRenderedPageBreak/>
              <w:t>Venue: Zappeion Megaron</w:t>
            </w:r>
          </w:p>
        </w:tc>
      </w:tr>
      <w:tr w:rsidR="004B07DC" w:rsidRPr="00000B87" w14:paraId="239BFE69" w14:textId="77777777" w:rsidTr="005641AB">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48738E7F" w14:textId="12BC8802" w:rsidR="004B07DC" w:rsidRPr="00000B87" w:rsidRDefault="004B07DC" w:rsidP="00854556">
            <w:pPr>
              <w:spacing w:after="0" w:line="240" w:lineRule="auto"/>
              <w:rPr>
                <w:rFonts w:ascii="Georgia" w:hAnsi="Georgia" w:cstheme="minorHAnsi"/>
                <w:b w:val="0"/>
                <w:lang w:val="en-GB"/>
              </w:rPr>
            </w:pPr>
            <w:r w:rsidRPr="00000B87">
              <w:rPr>
                <w:rFonts w:ascii="Georgia" w:hAnsi="Georgia" w:cstheme="minorHAnsi"/>
                <w:b w:val="0"/>
                <w:lang w:val="en-GB"/>
              </w:rPr>
              <w:t>1</w:t>
            </w:r>
            <w:r w:rsidR="005C28B4" w:rsidRPr="00000B87">
              <w:rPr>
                <w:rFonts w:ascii="Georgia" w:hAnsi="Georgia" w:cstheme="minorHAnsi"/>
                <w:b w:val="0"/>
                <w:lang w:val="en-GB"/>
              </w:rPr>
              <w:t>2</w:t>
            </w:r>
            <w:r w:rsidRPr="00000B87">
              <w:rPr>
                <w:rFonts w:ascii="Georgia" w:hAnsi="Georgia" w:cstheme="minorHAnsi"/>
                <w:b w:val="0"/>
                <w:lang w:val="en-GB"/>
              </w:rPr>
              <w:t>.</w:t>
            </w:r>
            <w:r w:rsidR="00484B56" w:rsidRPr="00000B87">
              <w:rPr>
                <w:rFonts w:ascii="Georgia" w:hAnsi="Georgia" w:cstheme="minorHAnsi"/>
                <w:b w:val="0"/>
                <w:lang w:val="en-GB"/>
              </w:rPr>
              <w:t>30</w:t>
            </w:r>
            <w:r w:rsidRPr="00000B87">
              <w:rPr>
                <w:rFonts w:ascii="Georgia" w:hAnsi="Georgia" w:cstheme="minorHAnsi"/>
                <w:b w:val="0"/>
                <w:lang w:val="en-GB"/>
              </w:rPr>
              <w:t>-1</w:t>
            </w:r>
            <w:r w:rsidR="00B747AD" w:rsidRPr="00000B87">
              <w:rPr>
                <w:rFonts w:ascii="Georgia" w:hAnsi="Georgia" w:cstheme="minorHAnsi"/>
                <w:b w:val="0"/>
                <w:lang w:val="en-GB"/>
              </w:rPr>
              <w:t>3</w:t>
            </w:r>
            <w:r w:rsidRPr="00000B87">
              <w:rPr>
                <w:rFonts w:ascii="Georgia" w:hAnsi="Georgia" w:cstheme="minorHAnsi"/>
                <w:b w:val="0"/>
                <w:lang w:val="en-GB"/>
              </w:rPr>
              <w:t>.</w:t>
            </w:r>
            <w:r w:rsidR="00B747AD" w:rsidRPr="00000B87">
              <w:rPr>
                <w:rFonts w:ascii="Georgia" w:hAnsi="Georgia" w:cstheme="minorHAnsi"/>
                <w:b w:val="0"/>
                <w:lang w:val="en-GB"/>
              </w:rPr>
              <w:t>45</w:t>
            </w:r>
          </w:p>
        </w:tc>
        <w:tc>
          <w:tcPr>
            <w:tcW w:w="411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142E6F96" w14:textId="65E785E1" w:rsidR="004B07DC" w:rsidRPr="00000B87" w:rsidRDefault="00484B56" w:rsidP="00854556">
            <w:pPr>
              <w:pStyle w:val="Nessunaspaziatura"/>
              <w:cnfStyle w:val="000000100000" w:firstRow="0" w:lastRow="0" w:firstColumn="0" w:lastColumn="0" w:oddVBand="0" w:evenVBand="0" w:oddHBand="1" w:evenHBand="0" w:firstRowFirstColumn="0" w:firstRowLastColumn="0" w:lastRowFirstColumn="0" w:lastRowLastColumn="0"/>
              <w:rPr>
                <w:rFonts w:ascii="Georgia" w:hAnsi="Georgia" w:cstheme="minorHAnsi"/>
                <w:b/>
                <w:color w:val="0070C0"/>
                <w:lang w:val="en-GB"/>
              </w:rPr>
            </w:pPr>
            <w:r w:rsidRPr="00000B87">
              <w:rPr>
                <w:rFonts w:ascii="Georgia" w:hAnsi="Georgia" w:cstheme="minorHAnsi"/>
                <w:lang w:val="en-GB"/>
              </w:rPr>
              <w:t>Lunch</w:t>
            </w:r>
            <w:r w:rsidR="004B07DC" w:rsidRPr="00000B87">
              <w:rPr>
                <w:rFonts w:ascii="Georgia" w:hAnsi="Georgia" w:cstheme="minorHAnsi"/>
                <w:lang w:val="en-GB"/>
              </w:rPr>
              <w:t xml:space="preserve"> break</w:t>
            </w:r>
          </w:p>
        </w:tc>
        <w:tc>
          <w:tcPr>
            <w:tcW w:w="382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547B91FA" w14:textId="77777777" w:rsidR="004B07DC" w:rsidRPr="00000B87" w:rsidRDefault="004B07DC" w:rsidP="00854556">
            <w:pPr>
              <w:pStyle w:val="Nessunaspaziatura"/>
              <w:cnfStyle w:val="000000100000" w:firstRow="0" w:lastRow="0" w:firstColumn="0" w:lastColumn="0" w:oddVBand="0" w:evenVBand="0" w:oddHBand="1" w:evenHBand="0" w:firstRowFirstColumn="0" w:firstRowLastColumn="0" w:lastRowFirstColumn="0" w:lastRowLastColumn="0"/>
              <w:rPr>
                <w:rFonts w:ascii="Georgia" w:hAnsi="Georgia" w:cstheme="minorHAnsi"/>
                <w:lang w:val="en-GB"/>
              </w:rPr>
            </w:pPr>
          </w:p>
        </w:tc>
      </w:tr>
      <w:tr w:rsidR="004B07DC" w:rsidRPr="00000B87" w14:paraId="4F2924F3" w14:textId="77777777" w:rsidTr="005641AB">
        <w:trPr>
          <w:trHeight w:val="3813"/>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327BCCC6" w14:textId="7DECAE3B" w:rsidR="004B07DC" w:rsidRPr="00000B87" w:rsidRDefault="00B747AD" w:rsidP="00854556">
            <w:pPr>
              <w:spacing w:after="0" w:line="240" w:lineRule="auto"/>
              <w:rPr>
                <w:rFonts w:ascii="Georgia" w:hAnsi="Georgia" w:cstheme="minorHAnsi"/>
                <w:b w:val="0"/>
                <w:lang w:val="en-GB"/>
              </w:rPr>
            </w:pPr>
            <w:r w:rsidRPr="00000B87">
              <w:rPr>
                <w:rFonts w:ascii="Georgia" w:hAnsi="Georgia" w:cstheme="minorHAnsi"/>
                <w:b w:val="0"/>
                <w:lang w:val="en-GB"/>
              </w:rPr>
              <w:t>13.45</w:t>
            </w:r>
            <w:r w:rsidR="004B07DC" w:rsidRPr="00000B87">
              <w:rPr>
                <w:rFonts w:ascii="Georgia" w:hAnsi="Georgia" w:cstheme="minorHAnsi"/>
                <w:b w:val="0"/>
                <w:lang w:val="en-GB"/>
              </w:rPr>
              <w:t>.-1</w:t>
            </w:r>
            <w:r w:rsidR="00484B56" w:rsidRPr="00000B87">
              <w:rPr>
                <w:rFonts w:ascii="Georgia" w:hAnsi="Georgia" w:cstheme="minorHAnsi"/>
                <w:b w:val="0"/>
                <w:lang w:val="en-GB"/>
              </w:rPr>
              <w:t>5</w:t>
            </w:r>
            <w:r w:rsidR="004B07DC" w:rsidRPr="00000B87">
              <w:rPr>
                <w:rFonts w:ascii="Georgia" w:hAnsi="Georgia" w:cstheme="minorHAnsi"/>
                <w:b w:val="0"/>
                <w:lang w:val="en-GB"/>
              </w:rPr>
              <w:t>.</w:t>
            </w:r>
            <w:r w:rsidRPr="00000B87">
              <w:rPr>
                <w:rFonts w:ascii="Georgia" w:hAnsi="Georgia" w:cstheme="minorHAnsi"/>
                <w:b w:val="0"/>
                <w:lang w:val="en-GB"/>
              </w:rPr>
              <w:t>0</w:t>
            </w:r>
            <w:r w:rsidR="006030D2" w:rsidRPr="00000B87">
              <w:rPr>
                <w:rFonts w:ascii="Georgia" w:hAnsi="Georgia" w:cstheme="minorHAnsi"/>
                <w:b w:val="0"/>
                <w:lang w:val="en-GB"/>
              </w:rPr>
              <w:t>0</w:t>
            </w:r>
          </w:p>
        </w:tc>
        <w:tc>
          <w:tcPr>
            <w:tcW w:w="411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526B9E79" w14:textId="798142FA" w:rsidR="004B07DC" w:rsidRPr="004D4829" w:rsidRDefault="004B07DC" w:rsidP="004D4829">
            <w:pPr>
              <w:pStyle w:val="Nessunaspaziatura"/>
              <w:spacing w:before="120" w:after="120"/>
              <w:cnfStyle w:val="000000000000" w:firstRow="0" w:lastRow="0" w:firstColumn="0" w:lastColumn="0" w:oddVBand="0" w:evenVBand="0" w:oddHBand="0" w:evenHBand="0" w:firstRowFirstColumn="0" w:firstRowLastColumn="0" w:lastRowFirstColumn="0" w:lastRowLastColumn="0"/>
              <w:rPr>
                <w:rFonts w:ascii="Georgia" w:hAnsi="Georgia" w:cstheme="minorHAnsi"/>
                <w:b/>
                <w:color w:val="0070C0"/>
                <w:lang w:val="en-GB"/>
              </w:rPr>
            </w:pPr>
            <w:r w:rsidRPr="004D4829">
              <w:rPr>
                <w:rFonts w:ascii="Georgia" w:hAnsi="Georgia" w:cstheme="minorHAnsi"/>
                <w:b/>
                <w:color w:val="0070C0"/>
                <w:lang w:val="en-GB"/>
              </w:rPr>
              <w:t>Session #</w:t>
            </w:r>
            <w:r w:rsidR="00C05BFA" w:rsidRPr="004D4829">
              <w:rPr>
                <w:rFonts w:ascii="Georgia" w:hAnsi="Georgia" w:cstheme="minorHAnsi"/>
                <w:b/>
                <w:color w:val="0070C0"/>
                <w:lang w:val="en-GB"/>
              </w:rPr>
              <w:t>2</w:t>
            </w:r>
          </w:p>
          <w:p w14:paraId="647151CD" w14:textId="36633880" w:rsidR="00C53495" w:rsidRPr="00000B87" w:rsidRDefault="00C53495" w:rsidP="00EE7F61">
            <w:pPr>
              <w:pStyle w:val="Nessunaspaziatura"/>
              <w:numPr>
                <w:ilvl w:val="0"/>
                <w:numId w:val="6"/>
              </w:numPr>
              <w:ind w:left="312" w:hanging="312"/>
              <w:cnfStyle w:val="000000000000" w:firstRow="0" w:lastRow="0" w:firstColumn="0" w:lastColumn="0" w:oddVBand="0" w:evenVBand="0" w:oddHBand="0" w:evenHBand="0" w:firstRowFirstColumn="0" w:firstRowLastColumn="0" w:lastRowFirstColumn="0" w:lastRowLastColumn="0"/>
              <w:rPr>
                <w:rFonts w:ascii="Georgia" w:hAnsi="Georgia" w:cstheme="minorHAnsi"/>
                <w:lang w:val="en-GB"/>
              </w:rPr>
            </w:pPr>
            <w:r w:rsidRPr="00000B87">
              <w:rPr>
                <w:rFonts w:ascii="Georgia" w:hAnsi="Georgia" w:cstheme="minorHAnsi"/>
                <w:lang w:val="en-GB"/>
              </w:rPr>
              <w:t>Introductory remarks</w:t>
            </w:r>
          </w:p>
          <w:p w14:paraId="08EA8388" w14:textId="231111C3" w:rsidR="00E359E4" w:rsidRPr="00E01EE5" w:rsidRDefault="00FB4BEF" w:rsidP="00E01EE5">
            <w:pPr>
              <w:pStyle w:val="Nessunaspaziatura"/>
              <w:numPr>
                <w:ilvl w:val="0"/>
                <w:numId w:val="6"/>
              </w:numPr>
              <w:ind w:left="312" w:hanging="312"/>
              <w:cnfStyle w:val="000000000000" w:firstRow="0" w:lastRow="0" w:firstColumn="0" w:lastColumn="0" w:oddVBand="0" w:evenVBand="0" w:oddHBand="0" w:evenHBand="0" w:firstRowFirstColumn="0" w:firstRowLastColumn="0" w:lastRowFirstColumn="0" w:lastRowLastColumn="0"/>
              <w:rPr>
                <w:rFonts w:ascii="Georgia" w:hAnsi="Georgia" w:cstheme="minorHAnsi"/>
                <w:lang w:val="en-GB"/>
              </w:rPr>
            </w:pPr>
            <w:r w:rsidRPr="00000B87">
              <w:rPr>
                <w:rFonts w:ascii="Georgia" w:hAnsi="Georgia" w:cstheme="minorHAnsi"/>
                <w:lang w:val="en-GB"/>
              </w:rPr>
              <w:t>The Plastic Busters MPAs marine litter monitoring</w:t>
            </w:r>
            <w:r w:rsidR="00E359E4" w:rsidRPr="00000B87">
              <w:rPr>
                <w:rFonts w:ascii="Georgia" w:hAnsi="Georgia" w:cstheme="minorHAnsi"/>
                <w:lang w:val="en-GB"/>
              </w:rPr>
              <w:t xml:space="preserve"> results and </w:t>
            </w:r>
            <w:r w:rsidR="00B747AD" w:rsidRPr="00000B87">
              <w:rPr>
                <w:rFonts w:ascii="Georgia" w:hAnsi="Georgia" w:cstheme="minorHAnsi"/>
                <w:lang w:val="en-GB"/>
              </w:rPr>
              <w:t>findings</w:t>
            </w:r>
            <w:r w:rsidR="00B754FD" w:rsidRPr="00000B87">
              <w:rPr>
                <w:rFonts w:ascii="Georgia" w:hAnsi="Georgia" w:cstheme="minorHAnsi"/>
                <w:lang w:val="en-GB"/>
              </w:rPr>
              <w:t xml:space="preserve"> </w:t>
            </w:r>
            <w:r w:rsidR="00E359E4" w:rsidRPr="00000B87">
              <w:rPr>
                <w:rFonts w:ascii="Georgia" w:hAnsi="Georgia" w:cstheme="minorHAnsi"/>
                <w:lang w:val="en-GB"/>
              </w:rPr>
              <w:t>at</w:t>
            </w:r>
            <w:r w:rsidR="00B754FD" w:rsidRPr="00000B87">
              <w:rPr>
                <w:rFonts w:ascii="Georgia" w:hAnsi="Georgia" w:cstheme="minorHAnsi"/>
                <w:lang w:val="en-GB"/>
              </w:rPr>
              <w:t xml:space="preserve">: </w:t>
            </w:r>
            <w:r w:rsidR="00635D08" w:rsidRPr="00000B87">
              <w:rPr>
                <w:rFonts w:ascii="Georgia" w:hAnsi="Georgia" w:cstheme="minorHAnsi"/>
                <w:lang w:val="en-GB"/>
              </w:rPr>
              <w:t>Pelagos</w:t>
            </w:r>
            <w:r w:rsidR="00E359E4" w:rsidRPr="00000B87">
              <w:rPr>
                <w:rFonts w:ascii="Georgia" w:hAnsi="Georgia" w:cstheme="minorHAnsi"/>
                <w:lang w:val="en-GB"/>
              </w:rPr>
              <w:t xml:space="preserve"> Sanctuary (Italy)</w:t>
            </w:r>
            <w:r w:rsidR="00635D08" w:rsidRPr="00000B87">
              <w:rPr>
                <w:rFonts w:ascii="Georgia" w:hAnsi="Georgia" w:cstheme="minorHAnsi"/>
                <w:lang w:val="en-GB"/>
              </w:rPr>
              <w:t xml:space="preserve">, </w:t>
            </w:r>
            <w:r w:rsidR="00EE7F61" w:rsidRPr="00000B87">
              <w:rPr>
                <w:rFonts w:ascii="Georgia" w:hAnsi="Georgia" w:cstheme="minorHAnsi"/>
                <w:lang w:val="en-GB"/>
              </w:rPr>
              <w:t xml:space="preserve">Tuscany Archipelago National Park (Italy), </w:t>
            </w:r>
            <w:r w:rsidR="00956BCC" w:rsidRPr="00000B87">
              <w:rPr>
                <w:rFonts w:ascii="Georgia" w:hAnsi="Georgia" w:cstheme="minorHAnsi"/>
                <w:lang w:val="en-GB"/>
              </w:rPr>
              <w:t xml:space="preserve">Cabrera National Park (Spain), </w:t>
            </w:r>
            <w:r w:rsidR="00E359E4" w:rsidRPr="00000B87">
              <w:rPr>
                <w:rFonts w:ascii="Georgia" w:hAnsi="Georgia" w:cstheme="minorHAnsi"/>
                <w:lang w:val="en-GB"/>
              </w:rPr>
              <w:t xml:space="preserve">National Marine Park of </w:t>
            </w:r>
            <w:r w:rsidR="00635D08" w:rsidRPr="00000B87">
              <w:rPr>
                <w:rFonts w:ascii="Georgia" w:hAnsi="Georgia" w:cstheme="minorHAnsi"/>
                <w:lang w:val="en-GB"/>
              </w:rPr>
              <w:t>Zakynthos</w:t>
            </w:r>
            <w:r w:rsidR="00E359E4" w:rsidRPr="00000B87">
              <w:rPr>
                <w:rFonts w:ascii="Georgia" w:hAnsi="Georgia" w:cstheme="minorHAnsi"/>
                <w:lang w:val="en-GB"/>
              </w:rPr>
              <w:t xml:space="preserve"> (Greece</w:t>
            </w:r>
            <w:r w:rsidR="00EE7F61" w:rsidRPr="00000B87">
              <w:rPr>
                <w:rFonts w:ascii="Georgia" w:hAnsi="Georgia" w:cstheme="minorHAnsi"/>
                <w:lang w:val="en-GB"/>
              </w:rPr>
              <w:t>)</w:t>
            </w:r>
          </w:p>
        </w:tc>
        <w:tc>
          <w:tcPr>
            <w:tcW w:w="382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7EFC9A69" w14:textId="73761230" w:rsidR="00C53495" w:rsidRPr="00C72B33" w:rsidRDefault="00C53495" w:rsidP="00B754FD">
            <w:pPr>
              <w:pStyle w:val="Nessunaspaziatura"/>
              <w:numPr>
                <w:ilvl w:val="0"/>
                <w:numId w:val="6"/>
              </w:numPr>
              <w:ind w:left="312" w:hanging="312"/>
              <w:cnfStyle w:val="000000000000" w:firstRow="0" w:lastRow="0" w:firstColumn="0" w:lastColumn="0" w:oddVBand="0" w:evenVBand="0" w:oddHBand="0" w:evenHBand="0" w:firstRowFirstColumn="0" w:firstRowLastColumn="0" w:lastRowFirstColumn="0" w:lastRowLastColumn="0"/>
              <w:rPr>
                <w:rFonts w:ascii="Georgia" w:hAnsi="Georgia"/>
                <w:sz w:val="20"/>
                <w:szCs w:val="20"/>
                <w:lang w:eastAsia="en-US"/>
              </w:rPr>
            </w:pPr>
            <w:r w:rsidRPr="00C72B33">
              <w:rPr>
                <w:rFonts w:ascii="Georgia" w:hAnsi="Georgia"/>
                <w:b/>
                <w:color w:val="0070C0"/>
                <w:sz w:val="20"/>
                <w:szCs w:val="20"/>
              </w:rPr>
              <w:t>F</w:t>
            </w:r>
            <w:r w:rsidR="00792E12" w:rsidRPr="00C72B33">
              <w:rPr>
                <w:rFonts w:ascii="Georgia" w:hAnsi="Georgia"/>
                <w:b/>
                <w:color w:val="0070C0"/>
                <w:sz w:val="20"/>
                <w:szCs w:val="20"/>
              </w:rPr>
              <w:t>rancesca</w:t>
            </w:r>
            <w:r w:rsidRPr="00C72B33">
              <w:rPr>
                <w:rFonts w:ascii="Georgia" w:hAnsi="Georgia"/>
                <w:b/>
                <w:color w:val="0070C0"/>
                <w:sz w:val="20"/>
                <w:szCs w:val="20"/>
              </w:rPr>
              <w:t xml:space="preserve"> Marcato</w:t>
            </w:r>
            <w:r w:rsidRPr="00C72B33">
              <w:rPr>
                <w:rFonts w:ascii="Georgia" w:hAnsi="Georgia"/>
                <w:sz w:val="20"/>
                <w:szCs w:val="20"/>
              </w:rPr>
              <w:t xml:space="preserve">, </w:t>
            </w:r>
            <w:r w:rsidR="00581CEA" w:rsidRPr="00C72B33">
              <w:rPr>
                <w:rFonts w:ascii="Georgia" w:hAnsi="Georgia"/>
                <w:sz w:val="20"/>
                <w:szCs w:val="20"/>
              </w:rPr>
              <w:t>INTERREG MED JOINT SECRETARIAT</w:t>
            </w:r>
          </w:p>
          <w:p w14:paraId="269948C4" w14:textId="3745EBB2" w:rsidR="00B754FD" w:rsidRPr="00000B87" w:rsidRDefault="00B754FD" w:rsidP="00B754FD">
            <w:pPr>
              <w:pStyle w:val="Nessunaspaziatura"/>
              <w:numPr>
                <w:ilvl w:val="0"/>
                <w:numId w:val="6"/>
              </w:numPr>
              <w:ind w:left="312" w:hanging="312"/>
              <w:cnfStyle w:val="000000000000" w:firstRow="0" w:lastRow="0" w:firstColumn="0" w:lastColumn="0" w:oddVBand="0" w:evenVBand="0" w:oddHBand="0" w:evenHBand="0" w:firstRowFirstColumn="0" w:firstRowLastColumn="0" w:lastRowFirstColumn="0" w:lastRowLastColumn="0"/>
              <w:rPr>
                <w:rFonts w:ascii="Georgia" w:hAnsi="Georgia"/>
                <w:sz w:val="20"/>
                <w:szCs w:val="20"/>
                <w:lang w:val="en-GB" w:eastAsia="en-US"/>
              </w:rPr>
            </w:pPr>
            <w:r w:rsidRPr="00000B87">
              <w:rPr>
                <w:rFonts w:ascii="Georgia" w:hAnsi="Georgia"/>
                <w:b/>
                <w:color w:val="0070C0"/>
                <w:sz w:val="20"/>
                <w:szCs w:val="20"/>
                <w:lang w:val="en-GB"/>
              </w:rPr>
              <w:t>Cristina Fossi</w:t>
            </w:r>
            <w:r w:rsidRPr="00000B87">
              <w:rPr>
                <w:rFonts w:ascii="Georgia" w:hAnsi="Georgia"/>
                <w:sz w:val="20"/>
                <w:szCs w:val="20"/>
                <w:lang w:val="en-GB"/>
              </w:rPr>
              <w:t>, UNISI</w:t>
            </w:r>
          </w:p>
          <w:p w14:paraId="68A439AA" w14:textId="00E80C05" w:rsidR="00EE7F61" w:rsidRPr="00000B87" w:rsidRDefault="00EE7F61" w:rsidP="00B754FD">
            <w:pPr>
              <w:pStyle w:val="Nessunaspaziatura"/>
              <w:numPr>
                <w:ilvl w:val="0"/>
                <w:numId w:val="6"/>
              </w:numPr>
              <w:ind w:left="312" w:hanging="312"/>
              <w:cnfStyle w:val="000000000000" w:firstRow="0" w:lastRow="0" w:firstColumn="0" w:lastColumn="0" w:oddVBand="0" w:evenVBand="0" w:oddHBand="0" w:evenHBand="0" w:firstRowFirstColumn="0" w:firstRowLastColumn="0" w:lastRowFirstColumn="0" w:lastRowLastColumn="0"/>
              <w:rPr>
                <w:rFonts w:ascii="Georgia" w:hAnsi="Georgia"/>
                <w:sz w:val="20"/>
                <w:szCs w:val="20"/>
                <w:lang w:val="en-GB" w:eastAsia="en-US"/>
              </w:rPr>
            </w:pPr>
            <w:r w:rsidRPr="00000B87">
              <w:rPr>
                <w:rFonts w:ascii="Georgia" w:hAnsi="Georgia"/>
                <w:b/>
                <w:color w:val="0070C0"/>
                <w:sz w:val="20"/>
                <w:szCs w:val="20"/>
                <w:lang w:val="en-GB"/>
              </w:rPr>
              <w:t xml:space="preserve">Cristina Panti, </w:t>
            </w:r>
            <w:r w:rsidR="0096550A">
              <w:rPr>
                <w:rFonts w:ascii="Georgia" w:hAnsi="Georgia" w:cstheme="minorHAnsi"/>
                <w:sz w:val="20"/>
                <w:szCs w:val="20"/>
                <w:lang w:val="en-GB"/>
              </w:rPr>
              <w:t>UNISI</w:t>
            </w:r>
          </w:p>
          <w:p w14:paraId="0C738676" w14:textId="3C9B9AE6" w:rsidR="00956BCC" w:rsidRPr="00000B87" w:rsidRDefault="00484B56" w:rsidP="00956BCC">
            <w:pPr>
              <w:pStyle w:val="Nessunaspaziatura"/>
              <w:numPr>
                <w:ilvl w:val="0"/>
                <w:numId w:val="6"/>
              </w:numPr>
              <w:ind w:left="312" w:hanging="312"/>
              <w:cnfStyle w:val="000000000000" w:firstRow="0" w:lastRow="0" w:firstColumn="0" w:lastColumn="0" w:oddVBand="0" w:evenVBand="0" w:oddHBand="0" w:evenHBand="0" w:firstRowFirstColumn="0" w:firstRowLastColumn="0" w:lastRowFirstColumn="0" w:lastRowLastColumn="0"/>
              <w:rPr>
                <w:rFonts w:ascii="Georgia" w:hAnsi="Georgia"/>
                <w:sz w:val="20"/>
                <w:szCs w:val="20"/>
                <w:lang w:val="en-GB" w:eastAsia="en-US"/>
              </w:rPr>
            </w:pPr>
            <w:r w:rsidRPr="00000B87">
              <w:rPr>
                <w:rFonts w:ascii="Georgia" w:hAnsi="Georgia"/>
                <w:b/>
                <w:color w:val="0070C0"/>
                <w:sz w:val="20"/>
                <w:szCs w:val="20"/>
                <w:lang w:val="en-GB"/>
              </w:rPr>
              <w:t>Salud Deu</w:t>
            </w:r>
            <w:ins w:id="2" w:author="Alessandro Galli" w:date="2022-03-22T17:54:00Z">
              <w:r w:rsidR="00C72B33">
                <w:rPr>
                  <w:rFonts w:ascii="Georgia" w:hAnsi="Georgia"/>
                  <w:b/>
                  <w:color w:val="0070C0"/>
                  <w:sz w:val="20"/>
                  <w:szCs w:val="20"/>
                  <w:lang w:val="en-GB"/>
                </w:rPr>
                <w:t>d</w:t>
              </w:r>
            </w:ins>
            <w:del w:id="3" w:author="Alessandro Galli" w:date="2022-03-22T17:54:00Z">
              <w:r w:rsidRPr="00000B87" w:rsidDel="00C72B33">
                <w:rPr>
                  <w:rFonts w:ascii="Georgia" w:hAnsi="Georgia"/>
                  <w:b/>
                  <w:color w:val="0070C0"/>
                  <w:sz w:val="20"/>
                  <w:szCs w:val="20"/>
                  <w:lang w:val="en-GB"/>
                </w:rPr>
                <w:delText>t</w:delText>
              </w:r>
            </w:del>
            <w:r w:rsidRPr="00000B87">
              <w:rPr>
                <w:rFonts w:ascii="Georgia" w:hAnsi="Georgia"/>
                <w:b/>
                <w:color w:val="0070C0"/>
                <w:sz w:val="20"/>
                <w:szCs w:val="20"/>
                <w:lang w:val="en-GB"/>
              </w:rPr>
              <w:t>ero</w:t>
            </w:r>
            <w:r w:rsidR="00956BCC" w:rsidRPr="00000B87">
              <w:rPr>
                <w:rFonts w:ascii="Georgia" w:hAnsi="Georgia"/>
                <w:b/>
                <w:color w:val="0070C0"/>
                <w:sz w:val="20"/>
                <w:szCs w:val="20"/>
                <w:lang w:val="en-GB"/>
              </w:rPr>
              <w:t>,</w:t>
            </w:r>
            <w:r w:rsidR="00956BCC" w:rsidRPr="00000B87">
              <w:rPr>
                <w:rFonts w:ascii="Georgia" w:hAnsi="Georgia"/>
                <w:b/>
                <w:sz w:val="20"/>
                <w:szCs w:val="20"/>
                <w:lang w:val="en-GB"/>
              </w:rPr>
              <w:t xml:space="preserve"> </w:t>
            </w:r>
            <w:r w:rsidR="00956BCC" w:rsidRPr="00000B87">
              <w:rPr>
                <w:rFonts w:ascii="Georgia" w:hAnsi="Georgia"/>
                <w:sz w:val="20"/>
                <w:szCs w:val="20"/>
                <w:lang w:val="en-GB"/>
              </w:rPr>
              <w:t>IEO</w:t>
            </w:r>
          </w:p>
          <w:p w14:paraId="7CBF3A36" w14:textId="6EFF4F89" w:rsidR="00265776" w:rsidRPr="00265776" w:rsidRDefault="00484B56" w:rsidP="00265776">
            <w:pPr>
              <w:pStyle w:val="Nessunaspaziatura"/>
              <w:numPr>
                <w:ilvl w:val="0"/>
                <w:numId w:val="6"/>
              </w:numPr>
              <w:ind w:left="312" w:hanging="312"/>
              <w:cnfStyle w:val="000000000000" w:firstRow="0" w:lastRow="0" w:firstColumn="0" w:lastColumn="0" w:oddVBand="0" w:evenVBand="0" w:oddHBand="0" w:evenHBand="0" w:firstRowFirstColumn="0" w:firstRowLastColumn="0" w:lastRowFirstColumn="0" w:lastRowLastColumn="0"/>
              <w:rPr>
                <w:rFonts w:ascii="Georgia" w:hAnsi="Georgia"/>
                <w:sz w:val="20"/>
                <w:szCs w:val="20"/>
                <w:lang w:val="en-GB" w:eastAsia="en-US"/>
              </w:rPr>
            </w:pPr>
            <w:r w:rsidRPr="00000B87">
              <w:rPr>
                <w:rFonts w:ascii="Georgia" w:hAnsi="Georgia"/>
                <w:b/>
                <w:color w:val="0070C0"/>
                <w:sz w:val="20"/>
                <w:szCs w:val="20"/>
                <w:lang w:val="en-GB"/>
              </w:rPr>
              <w:t>Catherine Tsangaris</w:t>
            </w:r>
            <w:r w:rsidRPr="00000B87">
              <w:rPr>
                <w:rFonts w:ascii="Georgia" w:hAnsi="Georgia"/>
                <w:sz w:val="20"/>
                <w:szCs w:val="20"/>
                <w:lang w:val="en-GB"/>
              </w:rPr>
              <w:t xml:space="preserve">, </w:t>
            </w:r>
            <w:r w:rsidR="00AA0C18">
              <w:rPr>
                <w:rFonts w:ascii="Georgia" w:hAnsi="Georgia"/>
                <w:sz w:val="20"/>
                <w:szCs w:val="20"/>
                <w:lang w:val="en-GB"/>
              </w:rPr>
              <w:t>HCMR</w:t>
            </w:r>
          </w:p>
        </w:tc>
      </w:tr>
      <w:tr w:rsidR="006030D2" w:rsidRPr="00000B87" w14:paraId="44CF92C2" w14:textId="77777777" w:rsidTr="005641A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7A58D82A" w14:textId="15D03282" w:rsidR="006030D2" w:rsidRPr="00000B87" w:rsidRDefault="006030D2" w:rsidP="00854556">
            <w:pPr>
              <w:spacing w:after="0" w:line="240" w:lineRule="auto"/>
              <w:rPr>
                <w:rFonts w:ascii="Georgia" w:hAnsi="Georgia" w:cstheme="minorHAnsi"/>
                <w:b w:val="0"/>
                <w:lang w:val="en-GB"/>
              </w:rPr>
            </w:pPr>
            <w:r w:rsidRPr="00000B87">
              <w:rPr>
                <w:rFonts w:ascii="Georgia" w:hAnsi="Georgia" w:cstheme="minorHAnsi"/>
                <w:b w:val="0"/>
                <w:lang w:val="en-GB"/>
              </w:rPr>
              <w:t>1</w:t>
            </w:r>
            <w:r w:rsidR="00EE7F61" w:rsidRPr="00000B87">
              <w:rPr>
                <w:rFonts w:ascii="Georgia" w:hAnsi="Georgia" w:cstheme="minorHAnsi"/>
                <w:b w:val="0"/>
                <w:lang w:val="en-GB"/>
              </w:rPr>
              <w:t>5</w:t>
            </w:r>
            <w:r w:rsidRPr="00000B87">
              <w:rPr>
                <w:rFonts w:ascii="Georgia" w:hAnsi="Georgia" w:cstheme="minorHAnsi"/>
                <w:b w:val="0"/>
                <w:lang w:val="en-GB"/>
              </w:rPr>
              <w:t>.</w:t>
            </w:r>
            <w:r w:rsidR="00B747AD" w:rsidRPr="00000B87">
              <w:rPr>
                <w:rFonts w:ascii="Georgia" w:hAnsi="Georgia" w:cstheme="minorHAnsi"/>
                <w:b w:val="0"/>
                <w:lang w:val="en-GB"/>
              </w:rPr>
              <w:t>00</w:t>
            </w:r>
            <w:r w:rsidRPr="00000B87">
              <w:rPr>
                <w:rFonts w:ascii="Georgia" w:hAnsi="Georgia" w:cstheme="minorHAnsi"/>
                <w:b w:val="0"/>
                <w:lang w:val="en-GB"/>
              </w:rPr>
              <w:t>-1</w:t>
            </w:r>
            <w:r w:rsidR="00EE7F61" w:rsidRPr="00000B87">
              <w:rPr>
                <w:rFonts w:ascii="Georgia" w:hAnsi="Georgia" w:cstheme="minorHAnsi"/>
                <w:b w:val="0"/>
                <w:lang w:val="en-GB"/>
              </w:rPr>
              <w:t>5</w:t>
            </w:r>
            <w:r w:rsidRPr="00000B87">
              <w:rPr>
                <w:rFonts w:ascii="Georgia" w:hAnsi="Georgia" w:cstheme="minorHAnsi"/>
                <w:b w:val="0"/>
                <w:lang w:val="en-GB"/>
              </w:rPr>
              <w:t>.</w:t>
            </w:r>
            <w:r w:rsidR="00B747AD" w:rsidRPr="00000B87">
              <w:rPr>
                <w:rFonts w:ascii="Georgia" w:hAnsi="Georgia" w:cstheme="minorHAnsi"/>
                <w:b w:val="0"/>
                <w:lang w:val="en-GB"/>
              </w:rPr>
              <w:t>1</w:t>
            </w:r>
            <w:r w:rsidR="00EE7F61" w:rsidRPr="00000B87">
              <w:rPr>
                <w:rFonts w:ascii="Georgia" w:hAnsi="Georgia" w:cstheme="minorHAnsi"/>
                <w:b w:val="0"/>
                <w:lang w:val="en-GB"/>
              </w:rPr>
              <w:t>5</w:t>
            </w:r>
          </w:p>
        </w:tc>
        <w:tc>
          <w:tcPr>
            <w:tcW w:w="411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3D69AD48" w14:textId="28A666BA" w:rsidR="006030D2" w:rsidRPr="00000B87" w:rsidRDefault="00484B56" w:rsidP="00854556">
            <w:pPr>
              <w:pStyle w:val="Nessunaspaziatura"/>
              <w:cnfStyle w:val="000000100000" w:firstRow="0" w:lastRow="0" w:firstColumn="0" w:lastColumn="0" w:oddVBand="0" w:evenVBand="0" w:oddHBand="1" w:evenHBand="0" w:firstRowFirstColumn="0" w:firstRowLastColumn="0" w:lastRowFirstColumn="0" w:lastRowLastColumn="0"/>
              <w:rPr>
                <w:rFonts w:ascii="Georgia" w:hAnsi="Georgia" w:cstheme="minorHAnsi"/>
                <w:lang w:val="en-GB"/>
              </w:rPr>
            </w:pPr>
            <w:r w:rsidRPr="00000B87">
              <w:rPr>
                <w:rFonts w:ascii="Georgia" w:hAnsi="Georgia" w:cstheme="minorHAnsi"/>
                <w:lang w:val="en-GB"/>
              </w:rPr>
              <w:t>Coffee break</w:t>
            </w:r>
          </w:p>
        </w:tc>
        <w:tc>
          <w:tcPr>
            <w:tcW w:w="382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1A297DE6" w14:textId="77777777" w:rsidR="006030D2" w:rsidRPr="00000B87" w:rsidRDefault="006030D2" w:rsidP="006030D2">
            <w:pPr>
              <w:pStyle w:val="Nessunaspaziatura"/>
              <w:cnfStyle w:val="000000100000" w:firstRow="0" w:lastRow="0" w:firstColumn="0" w:lastColumn="0" w:oddVBand="0" w:evenVBand="0" w:oddHBand="1" w:evenHBand="0" w:firstRowFirstColumn="0" w:firstRowLastColumn="0" w:lastRowFirstColumn="0" w:lastRowLastColumn="0"/>
              <w:rPr>
                <w:rFonts w:ascii="Georgia" w:hAnsi="Georgia"/>
                <w:b/>
                <w:color w:val="0070C0"/>
                <w:sz w:val="20"/>
                <w:szCs w:val="20"/>
                <w:lang w:val="en-GB"/>
              </w:rPr>
            </w:pPr>
          </w:p>
        </w:tc>
      </w:tr>
      <w:tr w:rsidR="004B07DC" w:rsidRPr="00000B87" w14:paraId="7BCAA24D" w14:textId="77777777" w:rsidTr="005641AB">
        <w:trPr>
          <w:trHeight w:val="3391"/>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787B5784" w14:textId="2EBE9C49" w:rsidR="004B07DC" w:rsidRPr="00000B87" w:rsidRDefault="004B07DC" w:rsidP="00854556">
            <w:pPr>
              <w:spacing w:after="0" w:line="240" w:lineRule="auto"/>
              <w:rPr>
                <w:rFonts w:ascii="Georgia" w:hAnsi="Georgia" w:cstheme="minorHAnsi"/>
                <w:b w:val="0"/>
                <w:lang w:val="en-GB"/>
              </w:rPr>
            </w:pPr>
            <w:r w:rsidRPr="00000B87">
              <w:rPr>
                <w:rFonts w:ascii="Georgia" w:hAnsi="Georgia" w:cstheme="minorHAnsi"/>
                <w:b w:val="0"/>
                <w:lang w:val="en-GB"/>
              </w:rPr>
              <w:t>1</w:t>
            </w:r>
            <w:r w:rsidR="00EE7F61" w:rsidRPr="00000B87">
              <w:rPr>
                <w:rFonts w:ascii="Georgia" w:hAnsi="Georgia" w:cstheme="minorHAnsi"/>
                <w:b w:val="0"/>
                <w:lang w:val="en-GB"/>
              </w:rPr>
              <w:t>5</w:t>
            </w:r>
            <w:r w:rsidRPr="00000B87">
              <w:rPr>
                <w:rFonts w:ascii="Georgia" w:hAnsi="Georgia" w:cstheme="minorHAnsi"/>
                <w:b w:val="0"/>
                <w:lang w:val="en-GB"/>
              </w:rPr>
              <w:t>.</w:t>
            </w:r>
            <w:r w:rsidR="00B747AD" w:rsidRPr="00000B87">
              <w:rPr>
                <w:rFonts w:ascii="Georgia" w:hAnsi="Georgia" w:cstheme="minorHAnsi"/>
                <w:b w:val="0"/>
                <w:lang w:val="en-GB"/>
              </w:rPr>
              <w:t>1</w:t>
            </w:r>
            <w:r w:rsidR="00EE7F61" w:rsidRPr="00000B87">
              <w:rPr>
                <w:rFonts w:ascii="Georgia" w:hAnsi="Georgia" w:cstheme="minorHAnsi"/>
                <w:b w:val="0"/>
                <w:lang w:val="en-GB"/>
              </w:rPr>
              <w:t>5</w:t>
            </w:r>
            <w:r w:rsidRPr="00000B87">
              <w:rPr>
                <w:rFonts w:ascii="Georgia" w:hAnsi="Georgia" w:cstheme="minorHAnsi"/>
                <w:b w:val="0"/>
                <w:lang w:val="en-GB"/>
              </w:rPr>
              <w:t>-1</w:t>
            </w:r>
            <w:r w:rsidR="00B747AD" w:rsidRPr="00000B87">
              <w:rPr>
                <w:rFonts w:ascii="Georgia" w:hAnsi="Georgia" w:cstheme="minorHAnsi"/>
                <w:b w:val="0"/>
                <w:lang w:val="en-GB"/>
              </w:rPr>
              <w:t>6</w:t>
            </w:r>
            <w:r w:rsidRPr="00000B87">
              <w:rPr>
                <w:rFonts w:ascii="Georgia" w:hAnsi="Georgia" w:cstheme="minorHAnsi"/>
                <w:b w:val="0"/>
                <w:lang w:val="en-GB"/>
              </w:rPr>
              <w:t>.</w:t>
            </w:r>
            <w:r w:rsidR="00AA0C18">
              <w:rPr>
                <w:rFonts w:ascii="Georgia" w:hAnsi="Georgia" w:cstheme="minorHAnsi"/>
                <w:b w:val="0"/>
                <w:lang w:val="en-GB"/>
              </w:rPr>
              <w:t>1</w:t>
            </w:r>
            <w:r w:rsidR="00B747AD" w:rsidRPr="00000B87">
              <w:rPr>
                <w:rFonts w:ascii="Georgia" w:hAnsi="Georgia" w:cstheme="minorHAnsi"/>
                <w:b w:val="0"/>
                <w:lang w:val="en-GB"/>
              </w:rPr>
              <w:t>5</w:t>
            </w:r>
          </w:p>
        </w:tc>
        <w:tc>
          <w:tcPr>
            <w:tcW w:w="411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3660C8E0" w14:textId="3A06F9F7" w:rsidR="004233C1" w:rsidRPr="004D4829" w:rsidRDefault="003423E0" w:rsidP="004D4829">
            <w:pPr>
              <w:pStyle w:val="Nessunaspaziatura"/>
              <w:spacing w:before="120" w:after="120"/>
              <w:cnfStyle w:val="000000000000" w:firstRow="0" w:lastRow="0" w:firstColumn="0" w:lastColumn="0" w:oddVBand="0" w:evenVBand="0" w:oddHBand="0" w:evenHBand="0" w:firstRowFirstColumn="0" w:firstRowLastColumn="0" w:lastRowFirstColumn="0" w:lastRowLastColumn="0"/>
              <w:rPr>
                <w:rFonts w:ascii="Georgia" w:hAnsi="Georgia" w:cstheme="minorHAnsi"/>
                <w:b/>
                <w:color w:val="0070C0"/>
                <w:lang w:val="en-GB"/>
              </w:rPr>
            </w:pPr>
            <w:r w:rsidRPr="004D4829">
              <w:rPr>
                <w:rFonts w:ascii="Georgia" w:hAnsi="Georgia" w:cstheme="minorHAnsi"/>
                <w:b/>
                <w:color w:val="0070C0"/>
                <w:lang w:val="en-GB"/>
              </w:rPr>
              <w:t>Session #</w:t>
            </w:r>
            <w:r w:rsidR="00C05BFA" w:rsidRPr="004D4829">
              <w:rPr>
                <w:rFonts w:ascii="Georgia" w:hAnsi="Georgia" w:cstheme="minorHAnsi"/>
                <w:b/>
                <w:color w:val="0070C0"/>
                <w:lang w:val="en-GB"/>
              </w:rPr>
              <w:t>3</w:t>
            </w:r>
          </w:p>
          <w:p w14:paraId="57D14A05" w14:textId="13118121" w:rsidR="00265776" w:rsidRDefault="00265776" w:rsidP="00C53495">
            <w:pPr>
              <w:pStyle w:val="Nessunaspaziatura"/>
              <w:numPr>
                <w:ilvl w:val="0"/>
                <w:numId w:val="6"/>
              </w:numPr>
              <w:ind w:left="312" w:hanging="312"/>
              <w:cnfStyle w:val="000000000000" w:firstRow="0" w:lastRow="0" w:firstColumn="0" w:lastColumn="0" w:oddVBand="0" w:evenVBand="0" w:oddHBand="0" w:evenHBand="0" w:firstRowFirstColumn="0" w:firstRowLastColumn="0" w:lastRowFirstColumn="0" w:lastRowLastColumn="0"/>
              <w:rPr>
                <w:rFonts w:ascii="Georgia" w:hAnsi="Georgia" w:cstheme="minorHAnsi"/>
                <w:lang w:val="en-GB"/>
              </w:rPr>
            </w:pPr>
            <w:r w:rsidRPr="00000B87">
              <w:rPr>
                <w:rFonts w:ascii="Georgia" w:hAnsi="Georgia" w:cstheme="minorHAnsi"/>
                <w:lang w:val="en-GB"/>
              </w:rPr>
              <w:t>Synthesis of the Plastic Busters MPAs marine litter monitoring and assessment results</w:t>
            </w:r>
          </w:p>
          <w:p w14:paraId="260899C8" w14:textId="6AE0FED5" w:rsidR="00484B56" w:rsidRDefault="00484B56" w:rsidP="00C53495">
            <w:pPr>
              <w:pStyle w:val="Nessunaspaziatura"/>
              <w:numPr>
                <w:ilvl w:val="0"/>
                <w:numId w:val="6"/>
              </w:numPr>
              <w:ind w:left="312" w:hanging="312"/>
              <w:cnfStyle w:val="000000000000" w:firstRow="0" w:lastRow="0" w:firstColumn="0" w:lastColumn="0" w:oddVBand="0" w:evenVBand="0" w:oddHBand="0" w:evenHBand="0" w:firstRowFirstColumn="0" w:firstRowLastColumn="0" w:lastRowFirstColumn="0" w:lastRowLastColumn="0"/>
              <w:rPr>
                <w:rFonts w:ascii="Georgia" w:hAnsi="Georgia" w:cstheme="minorHAnsi"/>
                <w:lang w:val="en-GB"/>
              </w:rPr>
            </w:pPr>
            <w:r w:rsidRPr="00000B87">
              <w:rPr>
                <w:rFonts w:ascii="Georgia" w:hAnsi="Georgia" w:cstheme="minorHAnsi"/>
                <w:lang w:val="en-GB"/>
              </w:rPr>
              <w:t xml:space="preserve">The Plastic Busters MPAs marine litter monitoring results and achievements at: </w:t>
            </w:r>
            <w:r w:rsidR="00265776">
              <w:rPr>
                <w:rFonts w:ascii="Georgia" w:hAnsi="Georgia" w:cstheme="minorHAnsi"/>
                <w:lang w:val="en-GB"/>
              </w:rPr>
              <w:t xml:space="preserve">Brijuni National Park (Croatia), </w:t>
            </w:r>
            <w:r w:rsidRPr="00000B87">
              <w:rPr>
                <w:rFonts w:ascii="Georgia" w:hAnsi="Georgia" w:cstheme="minorHAnsi"/>
                <w:lang w:val="en-GB"/>
              </w:rPr>
              <w:t>Karaburun-Sazan MPA (Albania), Capo Milazzo (Italy)</w:t>
            </w:r>
          </w:p>
          <w:p w14:paraId="2ED9499B" w14:textId="4F273BE6" w:rsidR="004B07DC" w:rsidRPr="00000B87" w:rsidRDefault="00484B56" w:rsidP="00C53495">
            <w:pPr>
              <w:pStyle w:val="Nessunaspaziatura"/>
              <w:numPr>
                <w:ilvl w:val="0"/>
                <w:numId w:val="6"/>
              </w:numPr>
              <w:ind w:left="312" w:hanging="312"/>
              <w:cnfStyle w:val="000000000000" w:firstRow="0" w:lastRow="0" w:firstColumn="0" w:lastColumn="0" w:oddVBand="0" w:evenVBand="0" w:oddHBand="0" w:evenHBand="0" w:firstRowFirstColumn="0" w:firstRowLastColumn="0" w:lastRowFirstColumn="0" w:lastRowLastColumn="0"/>
              <w:rPr>
                <w:rFonts w:ascii="Georgia" w:hAnsi="Georgia" w:cstheme="minorHAnsi"/>
                <w:lang w:val="en-GB"/>
              </w:rPr>
            </w:pPr>
            <w:r w:rsidRPr="00000B87">
              <w:rPr>
                <w:rFonts w:ascii="Georgia" w:hAnsi="Georgia" w:cstheme="minorHAnsi"/>
                <w:lang w:val="en-GB"/>
              </w:rPr>
              <w:t>Wrap up &amp; c</w:t>
            </w:r>
            <w:r w:rsidR="003423E0" w:rsidRPr="00000B87">
              <w:rPr>
                <w:rFonts w:ascii="Georgia" w:hAnsi="Georgia" w:cstheme="minorHAnsi"/>
                <w:lang w:val="en-GB"/>
              </w:rPr>
              <w:t>oncluding remarks</w:t>
            </w:r>
          </w:p>
        </w:tc>
        <w:tc>
          <w:tcPr>
            <w:tcW w:w="382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4D08B4C2" w14:textId="1D4B10C6" w:rsidR="00265776" w:rsidRPr="00F65469" w:rsidRDefault="00265776" w:rsidP="00484B56">
            <w:pPr>
              <w:pStyle w:val="Nessunaspaziatura"/>
              <w:numPr>
                <w:ilvl w:val="0"/>
                <w:numId w:val="6"/>
              </w:numPr>
              <w:ind w:left="312" w:hanging="312"/>
              <w:cnfStyle w:val="000000000000" w:firstRow="0" w:lastRow="0" w:firstColumn="0" w:lastColumn="0" w:oddVBand="0" w:evenVBand="0" w:oddHBand="0" w:evenHBand="0" w:firstRowFirstColumn="0" w:firstRowLastColumn="0" w:lastRowFirstColumn="0" w:lastRowLastColumn="0"/>
              <w:rPr>
                <w:rFonts w:ascii="Georgia" w:hAnsi="Georgia"/>
                <w:sz w:val="20"/>
                <w:szCs w:val="20"/>
                <w:lang w:val="en-GB" w:eastAsia="en-US"/>
              </w:rPr>
            </w:pPr>
            <w:r w:rsidRPr="00F65469">
              <w:rPr>
                <w:rFonts w:ascii="Georgia" w:hAnsi="Georgia"/>
                <w:b/>
                <w:color w:val="0070C0"/>
                <w:sz w:val="20"/>
                <w:szCs w:val="20"/>
                <w:lang w:val="en-GB"/>
              </w:rPr>
              <w:t>Cristina Fossi</w:t>
            </w:r>
            <w:r w:rsidRPr="00F65469">
              <w:rPr>
                <w:rFonts w:ascii="Georgia" w:hAnsi="Georgia"/>
                <w:sz w:val="20"/>
                <w:szCs w:val="20"/>
                <w:lang w:val="en-GB"/>
              </w:rPr>
              <w:t>, UNISI</w:t>
            </w:r>
          </w:p>
          <w:p w14:paraId="73315553" w14:textId="4927F767" w:rsidR="00265776" w:rsidRPr="00F65469" w:rsidRDefault="00265776" w:rsidP="00265776">
            <w:pPr>
              <w:pStyle w:val="Nessunaspaziatura"/>
              <w:numPr>
                <w:ilvl w:val="0"/>
                <w:numId w:val="6"/>
              </w:numPr>
              <w:ind w:left="312" w:hanging="312"/>
              <w:cnfStyle w:val="000000000000" w:firstRow="0" w:lastRow="0" w:firstColumn="0" w:lastColumn="0" w:oddVBand="0" w:evenVBand="0" w:oddHBand="0" w:evenHBand="0" w:firstRowFirstColumn="0" w:firstRowLastColumn="0" w:lastRowFirstColumn="0" w:lastRowLastColumn="0"/>
              <w:rPr>
                <w:rFonts w:ascii="Georgia" w:hAnsi="Georgia"/>
                <w:sz w:val="20"/>
                <w:szCs w:val="20"/>
                <w:lang w:val="en-GB" w:eastAsia="en-US"/>
              </w:rPr>
            </w:pPr>
            <w:r w:rsidRPr="00F65469">
              <w:rPr>
                <w:rFonts w:ascii="Georgia" w:hAnsi="Georgia"/>
                <w:b/>
                <w:color w:val="0070C0"/>
                <w:sz w:val="20"/>
                <w:szCs w:val="20"/>
                <w:lang w:val="en-GB"/>
              </w:rPr>
              <w:t>Mirta Smodlaka</w:t>
            </w:r>
            <w:r w:rsidRPr="00F65469">
              <w:rPr>
                <w:rFonts w:ascii="Georgia" w:hAnsi="Georgia"/>
                <w:sz w:val="20"/>
                <w:szCs w:val="20"/>
                <w:lang w:val="en-GB"/>
              </w:rPr>
              <w:t>, RUDJER BOSKOVIC INSTITUTE</w:t>
            </w:r>
          </w:p>
          <w:p w14:paraId="3F02AC08" w14:textId="562C8CC5" w:rsidR="00484B56" w:rsidRPr="00F65469" w:rsidRDefault="00484B56" w:rsidP="00484B56">
            <w:pPr>
              <w:pStyle w:val="Nessunaspaziatura"/>
              <w:numPr>
                <w:ilvl w:val="0"/>
                <w:numId w:val="6"/>
              </w:numPr>
              <w:ind w:left="312" w:hanging="312"/>
              <w:cnfStyle w:val="000000000000" w:firstRow="0" w:lastRow="0" w:firstColumn="0" w:lastColumn="0" w:oddVBand="0" w:evenVBand="0" w:oddHBand="0" w:evenHBand="0" w:firstRowFirstColumn="0" w:firstRowLastColumn="0" w:lastRowFirstColumn="0" w:lastRowLastColumn="0"/>
              <w:rPr>
                <w:rFonts w:ascii="Georgia" w:hAnsi="Georgia"/>
                <w:sz w:val="20"/>
                <w:szCs w:val="20"/>
                <w:lang w:val="en-GB" w:eastAsia="en-US"/>
              </w:rPr>
            </w:pPr>
            <w:r w:rsidRPr="00F65469">
              <w:rPr>
                <w:rFonts w:ascii="Georgia" w:hAnsi="Georgia"/>
                <w:b/>
                <w:color w:val="0070C0"/>
                <w:sz w:val="20"/>
                <w:szCs w:val="20"/>
                <w:lang w:val="en-GB"/>
              </w:rPr>
              <w:t>Lorela Lazaj</w:t>
            </w:r>
            <w:r w:rsidRPr="00F65469">
              <w:rPr>
                <w:rFonts w:ascii="Georgia" w:hAnsi="Georgia"/>
                <w:sz w:val="20"/>
                <w:szCs w:val="20"/>
                <w:lang w:val="en-GB"/>
              </w:rPr>
              <w:t>, RAPA VLORE</w:t>
            </w:r>
          </w:p>
          <w:p w14:paraId="19593837" w14:textId="6F4796AF" w:rsidR="00B747AD" w:rsidRPr="00F65469" w:rsidRDefault="00484B56" w:rsidP="00B747AD">
            <w:pPr>
              <w:pStyle w:val="Nessunaspaziatura"/>
              <w:numPr>
                <w:ilvl w:val="0"/>
                <w:numId w:val="6"/>
              </w:numPr>
              <w:ind w:left="312" w:hanging="312"/>
              <w:cnfStyle w:val="000000000000" w:firstRow="0" w:lastRow="0" w:firstColumn="0" w:lastColumn="0" w:oddVBand="0" w:evenVBand="0" w:oddHBand="0" w:evenHBand="0" w:firstRowFirstColumn="0" w:firstRowLastColumn="0" w:lastRowFirstColumn="0" w:lastRowLastColumn="0"/>
              <w:rPr>
                <w:rFonts w:ascii="Georgia" w:hAnsi="Georgia"/>
                <w:sz w:val="20"/>
                <w:szCs w:val="20"/>
                <w:lang w:val="en-GB" w:eastAsia="en-US"/>
              </w:rPr>
            </w:pPr>
            <w:del w:id="4" w:author="SZN" w:date="2022-03-23T10:32:00Z">
              <w:r w:rsidRPr="00F65469" w:rsidDel="005D67EE">
                <w:rPr>
                  <w:rFonts w:ascii="Georgia" w:hAnsi="Georgia"/>
                  <w:b/>
                  <w:color w:val="0070C0"/>
                  <w:sz w:val="20"/>
                  <w:szCs w:val="20"/>
                  <w:lang w:val="en-GB"/>
                </w:rPr>
                <w:delText>Gianfranco Scotti</w:delText>
              </w:r>
            </w:del>
            <w:ins w:id="5" w:author="SZN" w:date="2022-03-23T10:32:00Z">
              <w:r w:rsidR="005D67EE">
                <w:rPr>
                  <w:rFonts w:ascii="Georgia" w:hAnsi="Georgia"/>
                  <w:b/>
                  <w:color w:val="0070C0"/>
                  <w:sz w:val="20"/>
                  <w:szCs w:val="20"/>
                  <w:lang w:val="en-GB"/>
                </w:rPr>
                <w:t>Michela Angiolillo</w:t>
              </w:r>
            </w:ins>
            <w:r w:rsidRPr="00F65469">
              <w:rPr>
                <w:rFonts w:ascii="Georgia" w:hAnsi="Georgia"/>
                <w:sz w:val="20"/>
                <w:szCs w:val="20"/>
                <w:lang w:val="en-GB"/>
              </w:rPr>
              <w:t>, ISPRA</w:t>
            </w:r>
          </w:p>
          <w:p w14:paraId="27A95162" w14:textId="4936D761" w:rsidR="002C0512" w:rsidRPr="00F65469" w:rsidDel="00C72B33" w:rsidRDefault="002C0512" w:rsidP="00B747AD">
            <w:pPr>
              <w:pStyle w:val="Nessunaspaziatura"/>
              <w:numPr>
                <w:ilvl w:val="0"/>
                <w:numId w:val="6"/>
              </w:numPr>
              <w:ind w:left="312" w:hanging="312"/>
              <w:cnfStyle w:val="000000000000" w:firstRow="0" w:lastRow="0" w:firstColumn="0" w:lastColumn="0" w:oddVBand="0" w:evenVBand="0" w:oddHBand="0" w:evenHBand="0" w:firstRowFirstColumn="0" w:firstRowLastColumn="0" w:lastRowFirstColumn="0" w:lastRowLastColumn="0"/>
              <w:rPr>
                <w:del w:id="6" w:author="Alessandro Galli" w:date="2022-03-22T17:55:00Z"/>
                <w:rFonts w:ascii="Georgia" w:hAnsi="Georgia"/>
                <w:sz w:val="20"/>
                <w:szCs w:val="20"/>
                <w:lang w:val="en-GB" w:eastAsia="en-US"/>
              </w:rPr>
            </w:pPr>
            <w:commentRangeStart w:id="7"/>
            <w:del w:id="8" w:author="Alessandro Galli" w:date="2022-03-22T17:55:00Z">
              <w:r w:rsidRPr="00F65469" w:rsidDel="00C72B33">
                <w:rPr>
                  <w:rFonts w:ascii="Georgia" w:hAnsi="Georgia"/>
                  <w:b/>
                  <w:color w:val="0070C0"/>
                  <w:sz w:val="20"/>
                  <w:szCs w:val="20"/>
                  <w:lang w:val="en-GB"/>
                </w:rPr>
                <w:delText>Cristina</w:delText>
              </w:r>
            </w:del>
            <w:commentRangeEnd w:id="7"/>
            <w:r w:rsidR="00C72B33">
              <w:rPr>
                <w:rStyle w:val="Rimandocommento"/>
              </w:rPr>
              <w:commentReference w:id="7"/>
            </w:r>
            <w:del w:id="9" w:author="Alessandro Galli" w:date="2022-03-22T17:55:00Z">
              <w:r w:rsidRPr="00F65469" w:rsidDel="00C72B33">
                <w:rPr>
                  <w:rFonts w:ascii="Georgia" w:hAnsi="Georgia"/>
                  <w:b/>
                  <w:color w:val="0070C0"/>
                  <w:sz w:val="20"/>
                  <w:szCs w:val="20"/>
                  <w:lang w:val="en-GB"/>
                </w:rPr>
                <w:delText xml:space="preserve"> Fossi</w:delText>
              </w:r>
              <w:r w:rsidRPr="00F65469" w:rsidDel="00C72B33">
                <w:rPr>
                  <w:rFonts w:ascii="Georgia" w:hAnsi="Georgia"/>
                  <w:sz w:val="20"/>
                  <w:szCs w:val="20"/>
                  <w:lang w:val="en-GB"/>
                </w:rPr>
                <w:delText>, UNISI</w:delText>
              </w:r>
            </w:del>
          </w:p>
          <w:p w14:paraId="60E99374" w14:textId="3D93D17E" w:rsidR="002C0512" w:rsidRPr="00000B87" w:rsidRDefault="002C0512" w:rsidP="002C0512">
            <w:pPr>
              <w:pStyle w:val="Nessunaspaziatura"/>
              <w:numPr>
                <w:ilvl w:val="0"/>
                <w:numId w:val="6"/>
              </w:numPr>
              <w:ind w:left="312" w:hanging="312"/>
              <w:cnfStyle w:val="000000000000" w:firstRow="0" w:lastRow="0" w:firstColumn="0" w:lastColumn="0" w:oddVBand="0" w:evenVBand="0" w:oddHBand="0" w:evenHBand="0" w:firstRowFirstColumn="0" w:firstRowLastColumn="0" w:lastRowFirstColumn="0" w:lastRowLastColumn="0"/>
              <w:rPr>
                <w:rFonts w:ascii="Georgia" w:hAnsi="Georgia"/>
                <w:sz w:val="20"/>
                <w:szCs w:val="20"/>
                <w:lang w:val="en-GB" w:eastAsia="en-US"/>
              </w:rPr>
            </w:pPr>
            <w:r w:rsidRPr="00F65469">
              <w:rPr>
                <w:rFonts w:ascii="Georgia" w:hAnsi="Georgia"/>
                <w:b/>
                <w:color w:val="0070C0"/>
                <w:sz w:val="20"/>
                <w:szCs w:val="20"/>
                <w:lang w:val="en-GB"/>
              </w:rPr>
              <w:t>Thomais Vlachogianni</w:t>
            </w:r>
            <w:r w:rsidRPr="00F65469">
              <w:rPr>
                <w:rFonts w:ascii="Georgia" w:hAnsi="Georgia" w:cstheme="minorHAnsi"/>
                <w:sz w:val="20"/>
                <w:szCs w:val="20"/>
                <w:lang w:val="en-GB"/>
              </w:rPr>
              <w:t>, MIO-ECSDE</w:t>
            </w:r>
          </w:p>
        </w:tc>
      </w:tr>
      <w:tr w:rsidR="00AA0C18" w:rsidRPr="00C72B33" w14:paraId="035C0A2C" w14:textId="77777777" w:rsidTr="005641A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7481037B" w14:textId="68140A2A" w:rsidR="00AA0C18" w:rsidRPr="00000B87" w:rsidRDefault="00AA0C18" w:rsidP="00AA0C18">
            <w:pPr>
              <w:spacing w:after="0" w:line="240" w:lineRule="auto"/>
              <w:rPr>
                <w:rFonts w:ascii="Georgia" w:hAnsi="Georgia" w:cstheme="minorHAnsi"/>
                <w:lang w:val="en-GB"/>
              </w:rPr>
            </w:pPr>
            <w:r w:rsidRPr="00000B87">
              <w:rPr>
                <w:rFonts w:ascii="Georgia" w:hAnsi="Georgia" w:cstheme="minorHAnsi"/>
                <w:b w:val="0"/>
                <w:lang w:val="en-GB"/>
              </w:rPr>
              <w:t>16.</w:t>
            </w:r>
            <w:r>
              <w:rPr>
                <w:rFonts w:ascii="Georgia" w:hAnsi="Georgia" w:cstheme="minorHAnsi"/>
                <w:b w:val="0"/>
                <w:lang w:val="en-GB"/>
              </w:rPr>
              <w:t>1</w:t>
            </w:r>
            <w:r w:rsidRPr="00000B87">
              <w:rPr>
                <w:rFonts w:ascii="Georgia" w:hAnsi="Georgia" w:cstheme="minorHAnsi"/>
                <w:b w:val="0"/>
                <w:lang w:val="en-GB"/>
              </w:rPr>
              <w:t>5</w:t>
            </w:r>
            <w:r>
              <w:rPr>
                <w:rFonts w:ascii="Georgia" w:hAnsi="Georgia" w:cstheme="minorHAnsi"/>
                <w:b w:val="0"/>
                <w:lang w:val="en-GB"/>
              </w:rPr>
              <w:t>-16.45</w:t>
            </w:r>
          </w:p>
        </w:tc>
        <w:tc>
          <w:tcPr>
            <w:tcW w:w="411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146F6C7D" w14:textId="6BF12FA9" w:rsidR="00AA0C18" w:rsidRPr="004D4829" w:rsidRDefault="00AA0C18" w:rsidP="00AA0C18">
            <w:pPr>
              <w:pStyle w:val="Nessunaspaziatura"/>
              <w:numPr>
                <w:ilvl w:val="0"/>
                <w:numId w:val="6"/>
              </w:numPr>
              <w:ind w:left="312" w:hanging="312"/>
              <w:cnfStyle w:val="000000100000" w:firstRow="0" w:lastRow="0" w:firstColumn="0" w:lastColumn="0" w:oddVBand="0" w:evenVBand="0" w:oddHBand="1" w:evenHBand="0" w:firstRowFirstColumn="0" w:firstRowLastColumn="0" w:lastRowFirstColumn="0" w:lastRowLastColumn="0"/>
              <w:rPr>
                <w:rFonts w:ascii="Georgia" w:hAnsi="Georgia" w:cstheme="minorHAnsi"/>
                <w:b/>
                <w:color w:val="0070C0"/>
                <w:lang w:val="en-GB"/>
              </w:rPr>
            </w:pPr>
            <w:r w:rsidRPr="009901CF">
              <w:rPr>
                <w:rFonts w:ascii="Georgia" w:hAnsi="Georgia" w:cstheme="minorHAnsi"/>
                <w:lang w:val="en-GB"/>
              </w:rPr>
              <w:t>Plastic Busters MPAs</w:t>
            </w:r>
            <w:r>
              <w:rPr>
                <w:rFonts w:ascii="Georgia" w:hAnsi="Georgia" w:cstheme="minorHAnsi"/>
                <w:lang w:val="en-GB"/>
              </w:rPr>
              <w:t xml:space="preserve"> documentary</w:t>
            </w:r>
          </w:p>
        </w:tc>
        <w:tc>
          <w:tcPr>
            <w:tcW w:w="382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11A1B2FB" w14:textId="6E336797" w:rsidR="00AA0C18" w:rsidRPr="00AA0C18" w:rsidRDefault="00AA0C18" w:rsidP="00AA0C18">
            <w:pPr>
              <w:pStyle w:val="Nessunaspaziatura"/>
              <w:numPr>
                <w:ilvl w:val="0"/>
                <w:numId w:val="6"/>
              </w:numPr>
              <w:ind w:left="312" w:hanging="312"/>
              <w:cnfStyle w:val="000000100000" w:firstRow="0" w:lastRow="0" w:firstColumn="0" w:lastColumn="0" w:oddVBand="0" w:evenVBand="0" w:oddHBand="1" w:evenHBand="0" w:firstRowFirstColumn="0" w:firstRowLastColumn="0" w:lastRowFirstColumn="0" w:lastRowLastColumn="0"/>
              <w:rPr>
                <w:rFonts w:ascii="Georgia" w:hAnsi="Georgia"/>
                <w:b/>
                <w:color w:val="0070C0"/>
                <w:sz w:val="20"/>
                <w:szCs w:val="20"/>
                <w:lang w:val="en-GB"/>
              </w:rPr>
            </w:pPr>
            <w:r w:rsidRPr="00AA0C18">
              <w:rPr>
                <w:rFonts w:ascii="Georgia" w:hAnsi="Georgia"/>
                <w:sz w:val="20"/>
                <w:szCs w:val="20"/>
                <w:lang w:val="en-GB"/>
              </w:rPr>
              <w:t>Premier of the documentary with the director,</w:t>
            </w:r>
            <w:r>
              <w:rPr>
                <w:rFonts w:ascii="Georgia" w:hAnsi="Georgia"/>
                <w:sz w:val="20"/>
                <w:szCs w:val="20"/>
                <w:lang w:val="en-GB"/>
              </w:rPr>
              <w:t xml:space="preserve"> </w:t>
            </w:r>
            <w:r w:rsidRPr="00AA0C18">
              <w:rPr>
                <w:rFonts w:ascii="Georgia" w:hAnsi="Georgia"/>
                <w:b/>
                <w:color w:val="0070C0"/>
                <w:sz w:val="20"/>
                <w:szCs w:val="20"/>
                <w:lang w:val="en-GB"/>
              </w:rPr>
              <w:t>Marco Pisapia</w:t>
            </w:r>
            <w:ins w:id="10" w:author="SZN" w:date="2022-03-23T10:38:00Z">
              <w:r w:rsidR="005D799B">
                <w:rPr>
                  <w:rFonts w:ascii="Georgia" w:hAnsi="Georgia"/>
                  <w:b/>
                  <w:color w:val="0070C0"/>
                  <w:sz w:val="20"/>
                  <w:szCs w:val="20"/>
                  <w:lang w:val="en-GB"/>
                </w:rPr>
                <w:t xml:space="preserve">, </w:t>
              </w:r>
              <w:r w:rsidR="005D799B" w:rsidRPr="005D799B">
                <w:rPr>
                  <w:rFonts w:ascii="Georgia" w:hAnsi="Georgia"/>
                  <w:sz w:val="20"/>
                  <w:szCs w:val="20"/>
                  <w:lang w:val="en-GB"/>
                  <w:rPrChange w:id="11" w:author="SZN" w:date="2022-03-23T10:38:00Z">
                    <w:rPr>
                      <w:rFonts w:ascii="Georgia" w:hAnsi="Georgia"/>
                      <w:b/>
                      <w:color w:val="0070C0"/>
                      <w:sz w:val="20"/>
                      <w:szCs w:val="20"/>
                      <w:lang w:val="en-GB"/>
                    </w:rPr>
                  </w:rPrChange>
                </w:rPr>
                <w:t>ISPRA</w:t>
              </w:r>
            </w:ins>
          </w:p>
        </w:tc>
      </w:tr>
      <w:tr w:rsidR="002C0512" w:rsidRPr="00000B87" w14:paraId="51615D9B" w14:textId="77777777" w:rsidTr="005641AB">
        <w:trPr>
          <w:trHeight w:val="85"/>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52B67844" w14:textId="74F15F46" w:rsidR="002C0512" w:rsidRPr="00000B87" w:rsidRDefault="002C0512" w:rsidP="00854556">
            <w:pPr>
              <w:spacing w:after="0" w:line="240" w:lineRule="auto"/>
              <w:rPr>
                <w:rFonts w:ascii="Georgia" w:hAnsi="Georgia" w:cstheme="minorHAnsi"/>
                <w:lang w:val="en-GB"/>
              </w:rPr>
            </w:pPr>
            <w:r w:rsidRPr="00000B87">
              <w:rPr>
                <w:rFonts w:ascii="Georgia" w:hAnsi="Georgia" w:cstheme="minorHAnsi"/>
                <w:b w:val="0"/>
                <w:lang w:val="en-GB"/>
              </w:rPr>
              <w:t>1</w:t>
            </w:r>
            <w:r w:rsidR="009F238B">
              <w:rPr>
                <w:rFonts w:ascii="Georgia" w:hAnsi="Georgia" w:cstheme="minorHAnsi"/>
                <w:b w:val="0"/>
                <w:lang w:val="en-GB"/>
              </w:rPr>
              <w:t>7</w:t>
            </w:r>
            <w:r w:rsidRPr="00000B87">
              <w:rPr>
                <w:rFonts w:ascii="Georgia" w:hAnsi="Georgia" w:cstheme="minorHAnsi"/>
                <w:b w:val="0"/>
                <w:lang w:val="en-GB"/>
              </w:rPr>
              <w:t>.</w:t>
            </w:r>
            <w:r w:rsidR="009F238B">
              <w:rPr>
                <w:rFonts w:ascii="Georgia" w:hAnsi="Georgia" w:cstheme="minorHAnsi"/>
                <w:b w:val="0"/>
                <w:lang w:val="en-GB"/>
              </w:rPr>
              <w:t>0</w:t>
            </w:r>
            <w:r w:rsidRPr="00000B87">
              <w:rPr>
                <w:rFonts w:ascii="Georgia" w:hAnsi="Georgia" w:cstheme="minorHAnsi"/>
                <w:b w:val="0"/>
                <w:lang w:val="en-GB"/>
              </w:rPr>
              <w:t>0-1</w:t>
            </w:r>
            <w:r w:rsidR="009F238B">
              <w:rPr>
                <w:rFonts w:ascii="Georgia" w:hAnsi="Georgia" w:cstheme="minorHAnsi"/>
                <w:b w:val="0"/>
                <w:lang w:val="en-GB"/>
              </w:rPr>
              <w:t>9</w:t>
            </w:r>
            <w:r w:rsidRPr="00000B87">
              <w:rPr>
                <w:rFonts w:ascii="Georgia" w:hAnsi="Georgia" w:cstheme="minorHAnsi"/>
                <w:b w:val="0"/>
                <w:lang w:val="en-GB"/>
              </w:rPr>
              <w:t>.</w:t>
            </w:r>
            <w:r w:rsidR="009F238B">
              <w:rPr>
                <w:rFonts w:ascii="Georgia" w:hAnsi="Georgia" w:cstheme="minorHAnsi"/>
                <w:b w:val="0"/>
                <w:lang w:val="en-GB"/>
              </w:rPr>
              <w:t>0</w:t>
            </w:r>
            <w:r w:rsidRPr="00000B87">
              <w:rPr>
                <w:rFonts w:ascii="Georgia" w:hAnsi="Georgia" w:cstheme="minorHAnsi"/>
                <w:b w:val="0"/>
                <w:lang w:val="en-GB"/>
              </w:rPr>
              <w:t>0</w:t>
            </w:r>
          </w:p>
        </w:tc>
        <w:tc>
          <w:tcPr>
            <w:tcW w:w="411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3D30A8FD" w14:textId="3CFB63A8" w:rsidR="002C0512" w:rsidRPr="00000B87" w:rsidRDefault="002C0512" w:rsidP="002C0512">
            <w:pPr>
              <w:pStyle w:val="Nessunaspaziatura"/>
              <w:cnfStyle w:val="000000000000" w:firstRow="0" w:lastRow="0" w:firstColumn="0" w:lastColumn="0" w:oddVBand="0" w:evenVBand="0" w:oddHBand="0" w:evenHBand="0" w:firstRowFirstColumn="0" w:firstRowLastColumn="0" w:lastRowFirstColumn="0" w:lastRowLastColumn="0"/>
              <w:rPr>
                <w:rFonts w:ascii="Georgia" w:hAnsi="Georgia" w:cstheme="minorHAnsi"/>
                <w:b/>
                <w:color w:val="0070C0"/>
                <w:lang w:val="en-GB"/>
              </w:rPr>
            </w:pPr>
            <w:r w:rsidRPr="00000B87">
              <w:rPr>
                <w:rFonts w:ascii="Georgia" w:hAnsi="Georgia" w:cstheme="minorHAnsi"/>
                <w:lang w:val="en-GB"/>
              </w:rPr>
              <w:t>Cultural event/activity</w:t>
            </w:r>
          </w:p>
        </w:tc>
        <w:tc>
          <w:tcPr>
            <w:tcW w:w="382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0ECFB50D" w14:textId="77777777" w:rsidR="002C0512" w:rsidRPr="00000B87" w:rsidRDefault="002C0512" w:rsidP="002C0512">
            <w:pPr>
              <w:pStyle w:val="Nessunaspaziatura"/>
              <w:cnfStyle w:val="000000000000" w:firstRow="0" w:lastRow="0" w:firstColumn="0" w:lastColumn="0" w:oddVBand="0" w:evenVBand="0" w:oddHBand="0" w:evenHBand="0" w:firstRowFirstColumn="0" w:firstRowLastColumn="0" w:lastRowFirstColumn="0" w:lastRowLastColumn="0"/>
              <w:rPr>
                <w:rFonts w:ascii="Georgia" w:hAnsi="Georgia"/>
                <w:b/>
                <w:color w:val="0070C0"/>
                <w:sz w:val="20"/>
                <w:szCs w:val="20"/>
                <w:lang w:val="en-GB"/>
              </w:rPr>
            </w:pPr>
          </w:p>
        </w:tc>
      </w:tr>
      <w:tr w:rsidR="002C0512" w:rsidRPr="00000B87" w14:paraId="0217957B" w14:textId="77777777" w:rsidTr="005641AB">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0D6F1932" w14:textId="54EEF71A" w:rsidR="002C0512" w:rsidRPr="00000B87" w:rsidRDefault="002C0512" w:rsidP="00854556">
            <w:pPr>
              <w:spacing w:after="0" w:line="240" w:lineRule="auto"/>
              <w:rPr>
                <w:rFonts w:ascii="Georgia" w:hAnsi="Georgia" w:cstheme="minorHAnsi"/>
                <w:b w:val="0"/>
                <w:lang w:val="en-GB"/>
              </w:rPr>
            </w:pPr>
            <w:r w:rsidRPr="00000B87">
              <w:rPr>
                <w:rFonts w:ascii="Georgia" w:hAnsi="Georgia" w:cstheme="minorHAnsi"/>
                <w:b w:val="0"/>
                <w:lang w:val="en-GB"/>
              </w:rPr>
              <w:t>20.00</w:t>
            </w:r>
          </w:p>
        </w:tc>
        <w:tc>
          <w:tcPr>
            <w:tcW w:w="411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7A2642BE" w14:textId="791A0761" w:rsidR="002C0512" w:rsidRPr="00000B87" w:rsidRDefault="002C0512" w:rsidP="002C0512">
            <w:pPr>
              <w:pStyle w:val="Nessunaspaziatura"/>
              <w:cnfStyle w:val="000000100000" w:firstRow="0" w:lastRow="0" w:firstColumn="0" w:lastColumn="0" w:oddVBand="0" w:evenVBand="0" w:oddHBand="1" w:evenHBand="0" w:firstRowFirstColumn="0" w:firstRowLastColumn="0" w:lastRowFirstColumn="0" w:lastRowLastColumn="0"/>
              <w:rPr>
                <w:rFonts w:ascii="Georgia" w:hAnsi="Georgia" w:cstheme="minorHAnsi"/>
                <w:lang w:val="en-GB"/>
              </w:rPr>
            </w:pPr>
            <w:r w:rsidRPr="00000B87">
              <w:rPr>
                <w:rFonts w:ascii="Georgia" w:hAnsi="Georgia" w:cstheme="minorHAnsi"/>
                <w:lang w:val="en-GB"/>
              </w:rPr>
              <w:t>Dinner</w:t>
            </w:r>
          </w:p>
        </w:tc>
        <w:tc>
          <w:tcPr>
            <w:tcW w:w="382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28DB59FA" w14:textId="77777777" w:rsidR="002C0512" w:rsidRPr="00000B87" w:rsidRDefault="002C0512" w:rsidP="002C0512">
            <w:pPr>
              <w:pStyle w:val="Nessunaspaziatura"/>
              <w:cnfStyle w:val="000000100000" w:firstRow="0" w:lastRow="0" w:firstColumn="0" w:lastColumn="0" w:oddVBand="0" w:evenVBand="0" w:oddHBand="1" w:evenHBand="0" w:firstRowFirstColumn="0" w:firstRowLastColumn="0" w:lastRowFirstColumn="0" w:lastRowLastColumn="0"/>
              <w:rPr>
                <w:rFonts w:ascii="Georgia" w:hAnsi="Georgia"/>
                <w:b/>
                <w:color w:val="0070C0"/>
                <w:sz w:val="20"/>
                <w:szCs w:val="20"/>
                <w:lang w:val="en-GB"/>
              </w:rPr>
            </w:pPr>
          </w:p>
        </w:tc>
      </w:tr>
    </w:tbl>
    <w:p w14:paraId="6AD8B3B3" w14:textId="0DB7A0BB" w:rsidR="002C0512" w:rsidRPr="00000B87" w:rsidRDefault="002C0512">
      <w:pPr>
        <w:rPr>
          <w:lang w:val="en-GB"/>
        </w:rPr>
      </w:pPr>
    </w:p>
    <w:p w14:paraId="589DEF83" w14:textId="77777777" w:rsidR="002C0512" w:rsidRPr="00000B87" w:rsidRDefault="002C0512">
      <w:pPr>
        <w:spacing w:after="160" w:line="259" w:lineRule="auto"/>
        <w:rPr>
          <w:lang w:val="en-GB"/>
        </w:rPr>
      </w:pPr>
      <w:r w:rsidRPr="00000B87">
        <w:rPr>
          <w:lang w:val="en-GB"/>
        </w:rPr>
        <w:br w:type="page"/>
      </w:r>
    </w:p>
    <w:tbl>
      <w:tblPr>
        <w:tblStyle w:val="Tabellagriglia4-colore3"/>
        <w:tblW w:w="9634" w:type="dxa"/>
        <w:tblInd w:w="0" w:type="dxa"/>
        <w:tblLook w:val="04A0" w:firstRow="1" w:lastRow="0" w:firstColumn="1" w:lastColumn="0" w:noHBand="0" w:noVBand="1"/>
      </w:tblPr>
      <w:tblGrid>
        <w:gridCol w:w="1696"/>
        <w:gridCol w:w="3828"/>
        <w:gridCol w:w="4110"/>
      </w:tblGrid>
      <w:tr w:rsidR="002C0512" w:rsidRPr="00000B87" w14:paraId="3C5AC1CB" w14:textId="77777777" w:rsidTr="00B27B1F">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3C0DB2EC" w14:textId="77777777" w:rsidR="00DB18D2" w:rsidRPr="00000B87" w:rsidRDefault="00DB18D2" w:rsidP="005749F5">
            <w:pPr>
              <w:spacing w:after="0" w:line="240" w:lineRule="auto"/>
              <w:rPr>
                <w:rFonts w:ascii="Georgia" w:hAnsi="Georgia" w:cstheme="minorHAnsi"/>
                <w:b w:val="0"/>
                <w:color w:val="0070C0"/>
                <w:lang w:val="en-GB"/>
              </w:rPr>
            </w:pPr>
            <w:r w:rsidRPr="00000B87">
              <w:rPr>
                <w:rFonts w:ascii="Georgia" w:hAnsi="Georgia" w:cstheme="minorHAnsi"/>
                <w:color w:val="0070C0"/>
                <w:lang w:val="en-GB"/>
              </w:rPr>
              <w:lastRenderedPageBreak/>
              <w:t>TIME (CET)</w:t>
            </w:r>
          </w:p>
        </w:tc>
        <w:tc>
          <w:tcPr>
            <w:tcW w:w="3828" w:type="dxa"/>
            <w:vAlign w:val="center"/>
            <w:hideMark/>
          </w:tcPr>
          <w:p w14:paraId="7495EA30" w14:textId="77777777" w:rsidR="00DB18D2" w:rsidRPr="00000B87" w:rsidRDefault="00DB18D2" w:rsidP="005749F5">
            <w:pPr>
              <w:keepNext/>
              <w:keepLines/>
              <w:spacing w:after="0" w:line="240" w:lineRule="auto"/>
              <w:outlineLvl w:val="7"/>
              <w:cnfStyle w:val="100000000000" w:firstRow="1" w:lastRow="0" w:firstColumn="0" w:lastColumn="0" w:oddVBand="0" w:evenVBand="0" w:oddHBand="0" w:evenHBand="0" w:firstRowFirstColumn="0" w:firstRowLastColumn="0" w:lastRowFirstColumn="0" w:lastRowLastColumn="0"/>
              <w:rPr>
                <w:rFonts w:ascii="Georgia" w:hAnsi="Georgia" w:cstheme="minorHAnsi"/>
                <w:b w:val="0"/>
                <w:color w:val="0070C0"/>
                <w:lang w:val="en-GB"/>
              </w:rPr>
            </w:pPr>
            <w:r w:rsidRPr="00000B87">
              <w:rPr>
                <w:rFonts w:ascii="Georgia" w:hAnsi="Georgia" w:cstheme="minorHAnsi"/>
                <w:color w:val="0070C0"/>
                <w:lang w:val="en-GB"/>
              </w:rPr>
              <w:t>CONTENT</w:t>
            </w:r>
          </w:p>
        </w:tc>
        <w:tc>
          <w:tcPr>
            <w:tcW w:w="4110" w:type="dxa"/>
            <w:vAlign w:val="center"/>
          </w:tcPr>
          <w:p w14:paraId="36462734" w14:textId="77777777" w:rsidR="00DB18D2" w:rsidRPr="00000B87" w:rsidRDefault="00DB18D2" w:rsidP="005749F5">
            <w:pPr>
              <w:keepNext/>
              <w:keepLines/>
              <w:spacing w:after="0" w:line="240" w:lineRule="auto"/>
              <w:outlineLvl w:val="7"/>
              <w:cnfStyle w:val="100000000000" w:firstRow="1" w:lastRow="0" w:firstColumn="0" w:lastColumn="0" w:oddVBand="0" w:evenVBand="0" w:oddHBand="0" w:evenHBand="0" w:firstRowFirstColumn="0" w:firstRowLastColumn="0" w:lastRowFirstColumn="0" w:lastRowLastColumn="0"/>
              <w:rPr>
                <w:rFonts w:ascii="Georgia" w:hAnsi="Georgia" w:cstheme="minorHAnsi"/>
                <w:color w:val="0070C0"/>
                <w:lang w:val="en-GB"/>
              </w:rPr>
            </w:pPr>
          </w:p>
        </w:tc>
      </w:tr>
      <w:tr w:rsidR="002C0512" w:rsidRPr="00000B87" w14:paraId="7C0FB431" w14:textId="77777777" w:rsidTr="00B27B1F">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00C962AA" w14:textId="51EE9795" w:rsidR="00DB18D2" w:rsidRPr="00000B87" w:rsidRDefault="005B6511" w:rsidP="005749F5">
            <w:pPr>
              <w:spacing w:after="0" w:line="240" w:lineRule="auto"/>
              <w:rPr>
                <w:rFonts w:ascii="Georgia" w:hAnsi="Georgia" w:cstheme="minorHAnsi"/>
                <w:lang w:val="en-GB"/>
              </w:rPr>
            </w:pPr>
            <w:r w:rsidRPr="00000B87">
              <w:rPr>
                <w:rFonts w:ascii="Georgia" w:eastAsiaTheme="minorEastAsia" w:hAnsi="Georgia" w:cstheme="minorHAnsi"/>
                <w:kern w:val="24"/>
                <w:lang w:val="en-GB" w:eastAsia="el-GR"/>
              </w:rPr>
              <w:t>13 April</w:t>
            </w:r>
          </w:p>
        </w:tc>
        <w:tc>
          <w:tcPr>
            <w:tcW w:w="3828" w:type="dxa"/>
            <w:vAlign w:val="center"/>
          </w:tcPr>
          <w:p w14:paraId="48DAC609" w14:textId="1D427260" w:rsidR="00DB18D2" w:rsidRPr="00000B87" w:rsidRDefault="0088539A" w:rsidP="005749F5">
            <w:pPr>
              <w:keepNext/>
              <w:keepLines/>
              <w:spacing w:after="0" w:line="240" w:lineRule="auto"/>
              <w:outlineLvl w:val="7"/>
              <w:cnfStyle w:val="000000100000" w:firstRow="0" w:lastRow="0" w:firstColumn="0" w:lastColumn="0" w:oddVBand="0" w:evenVBand="0" w:oddHBand="1" w:evenHBand="0" w:firstRowFirstColumn="0" w:firstRowLastColumn="0" w:lastRowFirstColumn="0" w:lastRowLastColumn="0"/>
              <w:rPr>
                <w:rFonts w:ascii="Georgia" w:hAnsi="Georgia" w:cstheme="minorHAnsi"/>
                <w:b/>
                <w:lang w:val="en-GB"/>
              </w:rPr>
            </w:pPr>
            <w:r w:rsidRPr="00000B87">
              <w:rPr>
                <w:rFonts w:ascii="Georgia" w:eastAsiaTheme="minorEastAsia" w:hAnsi="Georgia" w:cstheme="minorHAnsi"/>
                <w:kern w:val="24"/>
                <w:lang w:val="en-GB" w:eastAsia="el-GR"/>
              </w:rPr>
              <w:t>2nd</w:t>
            </w:r>
            <w:r w:rsidR="00DB18D2" w:rsidRPr="00000B87">
              <w:rPr>
                <w:rFonts w:ascii="Georgia" w:eastAsiaTheme="minorEastAsia" w:hAnsi="Georgia" w:cstheme="minorHAnsi"/>
                <w:kern w:val="24"/>
                <w:lang w:val="en-GB" w:eastAsia="el-GR"/>
              </w:rPr>
              <w:t xml:space="preserve"> day of the conference</w:t>
            </w:r>
          </w:p>
        </w:tc>
        <w:tc>
          <w:tcPr>
            <w:tcW w:w="4110" w:type="dxa"/>
            <w:vAlign w:val="center"/>
          </w:tcPr>
          <w:p w14:paraId="0BEC1C8B" w14:textId="77777777" w:rsidR="00DB18D2" w:rsidRPr="00000B87" w:rsidRDefault="00DB18D2" w:rsidP="005749F5">
            <w:pPr>
              <w:keepNext/>
              <w:keepLines/>
              <w:spacing w:after="0" w:line="240" w:lineRule="auto"/>
              <w:outlineLvl w:val="7"/>
              <w:cnfStyle w:val="000000100000" w:firstRow="0" w:lastRow="0" w:firstColumn="0" w:lastColumn="0" w:oddVBand="0" w:evenVBand="0" w:oddHBand="1" w:evenHBand="0" w:firstRowFirstColumn="0" w:firstRowLastColumn="0" w:lastRowFirstColumn="0" w:lastRowLastColumn="0"/>
              <w:rPr>
                <w:rFonts w:ascii="Georgia" w:hAnsi="Georgia" w:cstheme="minorHAnsi"/>
                <w:lang w:val="en-GB"/>
              </w:rPr>
            </w:pPr>
            <w:r w:rsidRPr="00000B87">
              <w:rPr>
                <w:rFonts w:ascii="Georgia" w:hAnsi="Georgia" w:cstheme="minorHAnsi"/>
                <w:lang w:val="en-GB"/>
              </w:rPr>
              <w:t>Speakers/facilitators</w:t>
            </w:r>
          </w:p>
        </w:tc>
      </w:tr>
      <w:tr w:rsidR="000D1C6C" w:rsidRPr="00C72B33" w14:paraId="29DD7A6B" w14:textId="77777777" w:rsidTr="007B7A38">
        <w:trPr>
          <w:trHeight w:val="224"/>
        </w:trPr>
        <w:tc>
          <w:tcPr>
            <w:cnfStyle w:val="001000000000" w:firstRow="0" w:lastRow="0" w:firstColumn="1" w:lastColumn="0" w:oddVBand="0" w:evenVBand="0" w:oddHBand="0" w:evenHBand="0" w:firstRowFirstColumn="0" w:firstRowLastColumn="0" w:lastRowFirstColumn="0" w:lastRowLastColumn="0"/>
            <w:tcW w:w="9634" w:type="dxa"/>
            <w:gridSpan w:val="3"/>
            <w:vAlign w:val="center"/>
          </w:tcPr>
          <w:p w14:paraId="571709BD" w14:textId="7252CFAE" w:rsidR="000D1C6C" w:rsidRPr="00000B87" w:rsidRDefault="000D1C6C" w:rsidP="000D1C6C">
            <w:pPr>
              <w:keepNext/>
              <w:keepLines/>
              <w:spacing w:after="0" w:line="240" w:lineRule="auto"/>
              <w:jc w:val="center"/>
              <w:outlineLvl w:val="7"/>
              <w:rPr>
                <w:rFonts w:ascii="Georgia" w:hAnsi="Georgia" w:cstheme="minorHAnsi"/>
                <w:lang w:val="en-GB"/>
              </w:rPr>
            </w:pPr>
            <w:r w:rsidRPr="00000B87">
              <w:rPr>
                <w:rFonts w:ascii="Georgia" w:eastAsiaTheme="minorEastAsia" w:hAnsi="Georgia" w:cstheme="minorHAnsi"/>
                <w:color w:val="489D5C"/>
                <w:kern w:val="24"/>
                <w:lang w:val="en-GB" w:eastAsia="el-GR"/>
              </w:rPr>
              <w:t>Venue: Central Building of the University of Athens</w:t>
            </w:r>
          </w:p>
        </w:tc>
      </w:tr>
      <w:tr w:rsidR="002C0512" w:rsidRPr="00000B87" w14:paraId="0CD09B01" w14:textId="77777777" w:rsidTr="00B27B1F">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2A8553A9" w14:textId="7AAA582C" w:rsidR="00DB18D2" w:rsidRPr="00000B87" w:rsidRDefault="00DB18D2" w:rsidP="005749F5">
            <w:pPr>
              <w:spacing w:after="0" w:line="240" w:lineRule="auto"/>
              <w:rPr>
                <w:rFonts w:ascii="Georgia" w:hAnsi="Georgia" w:cstheme="minorHAnsi"/>
                <w:b w:val="0"/>
                <w:lang w:val="en-GB"/>
              </w:rPr>
            </w:pPr>
            <w:r w:rsidRPr="00000B87">
              <w:rPr>
                <w:rFonts w:ascii="Georgia" w:hAnsi="Georgia" w:cstheme="minorHAnsi"/>
                <w:b w:val="0"/>
                <w:lang w:val="en-GB"/>
              </w:rPr>
              <w:t>10.00-10.</w:t>
            </w:r>
            <w:r w:rsidR="00544146" w:rsidRPr="00000B87">
              <w:rPr>
                <w:rFonts w:ascii="Georgia" w:hAnsi="Georgia" w:cstheme="minorHAnsi"/>
                <w:b w:val="0"/>
                <w:lang w:val="en-GB"/>
              </w:rPr>
              <w:t>05</w:t>
            </w:r>
          </w:p>
        </w:tc>
        <w:tc>
          <w:tcPr>
            <w:tcW w:w="382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57E74CAA" w14:textId="77777777" w:rsidR="00DB18D2" w:rsidRPr="00000B87" w:rsidRDefault="00DB18D2" w:rsidP="005749F5">
            <w:pPr>
              <w:pStyle w:val="Nessunaspaziatura"/>
              <w:numPr>
                <w:ilvl w:val="0"/>
                <w:numId w:val="2"/>
              </w:numPr>
              <w:ind w:left="318" w:hanging="318"/>
              <w:cnfStyle w:val="000000100000" w:firstRow="0" w:lastRow="0" w:firstColumn="0" w:lastColumn="0" w:oddVBand="0" w:evenVBand="0" w:oddHBand="1" w:evenHBand="0" w:firstRowFirstColumn="0" w:firstRowLastColumn="0" w:lastRowFirstColumn="0" w:lastRowLastColumn="0"/>
              <w:rPr>
                <w:rFonts w:ascii="Georgia" w:hAnsi="Georgia" w:cstheme="minorHAnsi"/>
                <w:lang w:val="en-GB"/>
              </w:rPr>
            </w:pPr>
            <w:r w:rsidRPr="00000B87">
              <w:rPr>
                <w:rFonts w:ascii="Georgia" w:hAnsi="Georgia" w:cstheme="minorHAnsi"/>
                <w:lang w:val="en-GB"/>
              </w:rPr>
              <w:t>Welcome addresses &amp; opening remarks</w:t>
            </w:r>
          </w:p>
        </w:tc>
        <w:tc>
          <w:tcPr>
            <w:tcW w:w="411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5F750087" w14:textId="6169214C" w:rsidR="00DB18D2" w:rsidRPr="00000B87" w:rsidRDefault="0004765A" w:rsidP="005749F5">
            <w:pPr>
              <w:pStyle w:val="Nessunaspaziatura"/>
              <w:numPr>
                <w:ilvl w:val="0"/>
                <w:numId w:val="2"/>
              </w:numPr>
              <w:ind w:left="318" w:hanging="318"/>
              <w:cnfStyle w:val="000000100000" w:firstRow="0" w:lastRow="0" w:firstColumn="0" w:lastColumn="0" w:oddVBand="0" w:evenVBand="0" w:oddHBand="1" w:evenHBand="0" w:firstRowFirstColumn="0" w:firstRowLastColumn="0" w:lastRowFirstColumn="0" w:lastRowLastColumn="0"/>
              <w:rPr>
                <w:rFonts w:ascii="Georgia" w:hAnsi="Georgia" w:cstheme="minorHAnsi"/>
                <w:sz w:val="20"/>
                <w:szCs w:val="20"/>
                <w:lang w:val="en-GB"/>
              </w:rPr>
            </w:pPr>
            <w:r w:rsidRPr="00000B87">
              <w:rPr>
                <w:rFonts w:ascii="Georgia" w:hAnsi="Georgia" w:cstheme="minorHAnsi"/>
                <w:b/>
                <w:color w:val="0070C0"/>
                <w:sz w:val="20"/>
                <w:szCs w:val="20"/>
                <w:lang w:val="en-GB"/>
              </w:rPr>
              <w:t>Maria Gini</w:t>
            </w:r>
            <w:r w:rsidR="00DB18D2" w:rsidRPr="00000B87">
              <w:rPr>
                <w:rFonts w:ascii="Georgia" w:hAnsi="Georgia" w:cstheme="minorHAnsi"/>
                <w:sz w:val="20"/>
                <w:szCs w:val="20"/>
                <w:lang w:val="en-GB"/>
              </w:rPr>
              <w:t xml:space="preserve">, </w:t>
            </w:r>
            <w:r w:rsidRPr="00000B87">
              <w:rPr>
                <w:rFonts w:ascii="Georgia" w:hAnsi="Georgia"/>
                <w:sz w:val="20"/>
                <w:szCs w:val="20"/>
                <w:lang w:val="en-GB"/>
              </w:rPr>
              <w:t>HELLENIC MINISTRY OF ENVIRONMENT AND ENERGY</w:t>
            </w:r>
          </w:p>
          <w:p w14:paraId="192F5640" w14:textId="7937A845" w:rsidR="00CD7429" w:rsidRPr="00000B87" w:rsidRDefault="00CD7429" w:rsidP="005749F5">
            <w:pPr>
              <w:pStyle w:val="Nessunaspaziatura"/>
              <w:numPr>
                <w:ilvl w:val="0"/>
                <w:numId w:val="2"/>
              </w:numPr>
              <w:ind w:left="318" w:hanging="318"/>
              <w:cnfStyle w:val="000000100000" w:firstRow="0" w:lastRow="0" w:firstColumn="0" w:lastColumn="0" w:oddVBand="0" w:evenVBand="0" w:oddHBand="1" w:evenHBand="0" w:firstRowFirstColumn="0" w:firstRowLastColumn="0" w:lastRowFirstColumn="0" w:lastRowLastColumn="0"/>
              <w:rPr>
                <w:rFonts w:ascii="Georgia" w:hAnsi="Georgia" w:cstheme="minorHAnsi"/>
                <w:sz w:val="20"/>
                <w:szCs w:val="20"/>
                <w:lang w:val="en-GB"/>
              </w:rPr>
            </w:pPr>
            <w:r w:rsidRPr="00000B87">
              <w:rPr>
                <w:rFonts w:ascii="Georgia" w:hAnsi="Georgia" w:cstheme="minorHAnsi"/>
                <w:b/>
                <w:color w:val="0070C0"/>
                <w:sz w:val="20"/>
                <w:szCs w:val="20"/>
                <w:lang w:val="en-GB"/>
              </w:rPr>
              <w:t xml:space="preserve">Teresa Romeo, </w:t>
            </w:r>
            <w:ins w:id="12" w:author="SZN" w:date="2022-03-23T10:39:00Z">
              <w:r w:rsidR="005D799B" w:rsidRPr="005D799B">
                <w:rPr>
                  <w:rFonts w:ascii="Georgia" w:hAnsi="Georgia"/>
                  <w:sz w:val="20"/>
                  <w:szCs w:val="20"/>
                  <w:lang w:val="en-GB"/>
                  <w:rPrChange w:id="13" w:author="SZN" w:date="2022-03-23T10:39:00Z">
                    <w:rPr>
                      <w:rFonts w:ascii="Georgia" w:hAnsi="Georgia" w:cstheme="minorHAnsi"/>
                      <w:b/>
                      <w:color w:val="0070C0"/>
                      <w:sz w:val="20"/>
                      <w:szCs w:val="20"/>
                      <w:lang w:val="en-GB"/>
                    </w:rPr>
                  </w:rPrChange>
                </w:rPr>
                <w:t>SZN</w:t>
              </w:r>
              <w:r w:rsidR="005D799B">
                <w:rPr>
                  <w:rFonts w:ascii="Georgia" w:hAnsi="Georgia"/>
                  <w:sz w:val="20"/>
                  <w:szCs w:val="20"/>
                  <w:lang w:val="en-GB"/>
                </w:rPr>
                <w:t>/</w:t>
              </w:r>
            </w:ins>
            <w:r w:rsidRPr="00000B87">
              <w:rPr>
                <w:rFonts w:ascii="Georgia" w:hAnsi="Georgia"/>
                <w:sz w:val="20"/>
                <w:szCs w:val="20"/>
                <w:lang w:val="en-GB"/>
              </w:rPr>
              <w:t>ISPRA</w:t>
            </w:r>
          </w:p>
          <w:p w14:paraId="1F1F3F6A" w14:textId="77777777" w:rsidR="00DB18D2" w:rsidRPr="00000B87" w:rsidRDefault="00DB18D2" w:rsidP="005749F5">
            <w:pPr>
              <w:pStyle w:val="Nessunaspaziatura"/>
              <w:numPr>
                <w:ilvl w:val="0"/>
                <w:numId w:val="2"/>
              </w:numPr>
              <w:ind w:left="318" w:hanging="318"/>
              <w:cnfStyle w:val="000000100000" w:firstRow="0" w:lastRow="0" w:firstColumn="0" w:lastColumn="0" w:oddVBand="0" w:evenVBand="0" w:oddHBand="1" w:evenHBand="0" w:firstRowFirstColumn="0" w:firstRowLastColumn="0" w:lastRowFirstColumn="0" w:lastRowLastColumn="0"/>
              <w:rPr>
                <w:rFonts w:ascii="Georgia" w:hAnsi="Georgia" w:cstheme="minorHAnsi"/>
                <w:sz w:val="20"/>
                <w:szCs w:val="20"/>
                <w:lang w:val="en-GB"/>
              </w:rPr>
            </w:pPr>
            <w:r w:rsidRPr="00000B87">
              <w:rPr>
                <w:rFonts w:ascii="Georgia" w:hAnsi="Georgia"/>
                <w:b/>
                <w:color w:val="0070C0"/>
                <w:sz w:val="20"/>
                <w:szCs w:val="20"/>
                <w:lang w:val="en-GB"/>
              </w:rPr>
              <w:t>Thomais Vlachogianni</w:t>
            </w:r>
            <w:r w:rsidRPr="00000B87">
              <w:rPr>
                <w:rFonts w:ascii="Georgia" w:hAnsi="Georgia" w:cstheme="minorHAnsi"/>
                <w:sz w:val="20"/>
                <w:szCs w:val="20"/>
                <w:lang w:val="en-GB"/>
              </w:rPr>
              <w:t>, MIO-ECSDE</w:t>
            </w:r>
          </w:p>
        </w:tc>
      </w:tr>
      <w:tr w:rsidR="002C0512" w:rsidRPr="00C72B33" w14:paraId="49A61173" w14:textId="77777777" w:rsidTr="00B27B1F">
        <w:trPr>
          <w:trHeight w:val="3872"/>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39D73281" w14:textId="775D1FA1" w:rsidR="00DB18D2" w:rsidRPr="00000B87" w:rsidRDefault="00DB18D2" w:rsidP="005749F5">
            <w:pPr>
              <w:spacing w:after="0" w:line="240" w:lineRule="auto"/>
              <w:rPr>
                <w:rFonts w:ascii="Georgia" w:hAnsi="Georgia" w:cstheme="minorHAnsi"/>
                <w:b w:val="0"/>
                <w:lang w:val="en-GB"/>
              </w:rPr>
            </w:pPr>
            <w:r w:rsidRPr="00000B87">
              <w:rPr>
                <w:rFonts w:ascii="Georgia" w:hAnsi="Georgia" w:cstheme="minorHAnsi"/>
                <w:b w:val="0"/>
                <w:lang w:val="en-GB"/>
              </w:rPr>
              <w:t>10.</w:t>
            </w:r>
            <w:r w:rsidR="009061FB" w:rsidRPr="00000B87">
              <w:rPr>
                <w:rFonts w:ascii="Georgia" w:hAnsi="Georgia" w:cstheme="minorHAnsi"/>
                <w:b w:val="0"/>
                <w:lang w:val="en-GB"/>
              </w:rPr>
              <w:t>05</w:t>
            </w:r>
            <w:r w:rsidRPr="00000B87">
              <w:rPr>
                <w:rFonts w:ascii="Georgia" w:hAnsi="Georgia" w:cstheme="minorHAnsi"/>
                <w:b w:val="0"/>
                <w:lang w:val="en-GB"/>
              </w:rPr>
              <w:t>-11.</w:t>
            </w:r>
            <w:r w:rsidR="000D1C6C" w:rsidRPr="00000B87">
              <w:rPr>
                <w:rFonts w:ascii="Georgia" w:hAnsi="Georgia" w:cstheme="minorHAnsi"/>
                <w:b w:val="0"/>
                <w:lang w:val="en-GB"/>
              </w:rPr>
              <w:t>30</w:t>
            </w:r>
          </w:p>
        </w:tc>
        <w:tc>
          <w:tcPr>
            <w:tcW w:w="382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0FB96119" w14:textId="36C4EF08" w:rsidR="00DB18D2" w:rsidRPr="004D4829" w:rsidRDefault="00DB18D2" w:rsidP="004D4829">
            <w:pPr>
              <w:pStyle w:val="Nessunaspaziatura"/>
              <w:spacing w:before="120" w:after="120"/>
              <w:cnfStyle w:val="000000000000" w:firstRow="0" w:lastRow="0" w:firstColumn="0" w:lastColumn="0" w:oddVBand="0" w:evenVBand="0" w:oddHBand="0" w:evenHBand="0" w:firstRowFirstColumn="0" w:firstRowLastColumn="0" w:lastRowFirstColumn="0" w:lastRowLastColumn="0"/>
              <w:rPr>
                <w:rFonts w:ascii="Georgia" w:hAnsi="Georgia" w:cstheme="minorHAnsi"/>
                <w:b/>
                <w:color w:val="0070C0"/>
                <w:lang w:val="en-GB"/>
              </w:rPr>
            </w:pPr>
            <w:r w:rsidRPr="004D4829">
              <w:rPr>
                <w:rFonts w:ascii="Georgia" w:hAnsi="Georgia" w:cstheme="minorHAnsi"/>
                <w:b/>
                <w:color w:val="0070C0"/>
                <w:lang w:val="en-GB"/>
              </w:rPr>
              <w:t xml:space="preserve">Session </w:t>
            </w:r>
            <w:r w:rsidRPr="00000B87">
              <w:rPr>
                <w:rFonts w:ascii="Georgia" w:hAnsi="Georgia" w:cstheme="minorHAnsi"/>
                <w:b/>
                <w:color w:val="0070C0"/>
                <w:lang w:val="en-GB"/>
              </w:rPr>
              <w:t>#</w:t>
            </w:r>
            <w:r w:rsidR="00544146" w:rsidRPr="00000B87">
              <w:rPr>
                <w:rFonts w:ascii="Georgia" w:hAnsi="Georgia" w:cstheme="minorHAnsi"/>
                <w:b/>
                <w:color w:val="0070C0"/>
                <w:lang w:val="en-GB"/>
              </w:rPr>
              <w:t>4</w:t>
            </w:r>
          </w:p>
          <w:p w14:paraId="4B7B7A37" w14:textId="53B44B8E" w:rsidR="00CA60B1" w:rsidRPr="00F65469" w:rsidRDefault="00CA60B1" w:rsidP="00CA60B1">
            <w:pPr>
              <w:pStyle w:val="Nessunaspaziatura"/>
              <w:numPr>
                <w:ilvl w:val="0"/>
                <w:numId w:val="6"/>
              </w:numPr>
              <w:ind w:left="312" w:hanging="312"/>
              <w:cnfStyle w:val="000000000000" w:firstRow="0" w:lastRow="0" w:firstColumn="0" w:lastColumn="0" w:oddVBand="0" w:evenVBand="0" w:oddHBand="0" w:evenHBand="0" w:firstRowFirstColumn="0" w:firstRowLastColumn="0" w:lastRowFirstColumn="0" w:lastRowLastColumn="0"/>
              <w:rPr>
                <w:rFonts w:ascii="Georgia" w:hAnsi="Georgia" w:cstheme="minorHAnsi"/>
                <w:lang w:val="en-GB"/>
              </w:rPr>
            </w:pPr>
            <w:r w:rsidRPr="00F65469">
              <w:rPr>
                <w:rFonts w:ascii="Georgia" w:hAnsi="Georgia" w:cstheme="minorHAnsi"/>
                <w:lang w:val="en-GB"/>
              </w:rPr>
              <w:t>Synthesis of the Plastic Busters MPAs marine litter prevention and mitigation actions</w:t>
            </w:r>
          </w:p>
          <w:p w14:paraId="6FD7ADD3" w14:textId="5BBC3DB2" w:rsidR="00DB18D2" w:rsidRPr="00000B87" w:rsidRDefault="00CA60B1" w:rsidP="00CA60B1">
            <w:pPr>
              <w:pStyle w:val="Nessunaspaziatura"/>
              <w:numPr>
                <w:ilvl w:val="0"/>
                <w:numId w:val="6"/>
              </w:numPr>
              <w:ind w:left="312" w:hanging="312"/>
              <w:cnfStyle w:val="000000000000" w:firstRow="0" w:lastRow="0" w:firstColumn="0" w:lastColumn="0" w:oddVBand="0" w:evenVBand="0" w:oddHBand="0" w:evenHBand="0" w:firstRowFirstColumn="0" w:firstRowLastColumn="0" w:lastRowFirstColumn="0" w:lastRowLastColumn="0"/>
              <w:rPr>
                <w:rFonts w:ascii="Georgia" w:hAnsi="Georgia" w:cstheme="minorHAnsi"/>
                <w:lang w:val="en-GB"/>
              </w:rPr>
            </w:pPr>
            <w:r w:rsidRPr="00F65469">
              <w:rPr>
                <w:rFonts w:ascii="Georgia" w:hAnsi="Georgia" w:cstheme="minorHAnsi"/>
                <w:lang w:val="en-GB"/>
              </w:rPr>
              <w:t xml:space="preserve">The Plastic Busters MPAs local experiences on marine litter prevention and mitigation </w:t>
            </w:r>
            <w:r w:rsidR="008517A7" w:rsidRPr="00F65469">
              <w:rPr>
                <w:rFonts w:ascii="Georgia" w:hAnsi="Georgia" w:cstheme="minorHAnsi"/>
                <w:lang w:val="en-GB"/>
              </w:rPr>
              <w:t>at</w:t>
            </w:r>
            <w:r w:rsidRPr="00F65469">
              <w:rPr>
                <w:rFonts w:ascii="Georgia" w:hAnsi="Georgia" w:cstheme="minorHAnsi"/>
                <w:lang w:val="en-GB"/>
              </w:rPr>
              <w:t xml:space="preserve">: </w:t>
            </w:r>
            <w:r w:rsidR="000D1C6C" w:rsidRPr="00F65469">
              <w:rPr>
                <w:rFonts w:ascii="Georgia" w:hAnsi="Georgia" w:cstheme="minorHAnsi"/>
                <w:lang w:val="en-GB"/>
              </w:rPr>
              <w:t xml:space="preserve">National Marine Park of Zakynthos (Greece), </w:t>
            </w:r>
            <w:r w:rsidR="00CD7429" w:rsidRPr="00F65469">
              <w:rPr>
                <w:rFonts w:ascii="Georgia" w:hAnsi="Georgia" w:cstheme="minorHAnsi"/>
                <w:lang w:val="en-GB"/>
              </w:rPr>
              <w:t>Cabrera Archipelago Maritime-Terrestrial National Park (S</w:t>
            </w:r>
            <w:r w:rsidR="00F65469">
              <w:rPr>
                <w:rFonts w:ascii="Georgia" w:hAnsi="Georgia" w:cstheme="minorHAnsi"/>
                <w:lang w:val="en-GB"/>
              </w:rPr>
              <w:t>pain</w:t>
            </w:r>
            <w:r w:rsidR="00CD7429" w:rsidRPr="00F65469">
              <w:rPr>
                <w:rFonts w:ascii="Georgia" w:hAnsi="Georgia" w:cstheme="minorHAnsi"/>
                <w:lang w:val="en-GB"/>
              </w:rPr>
              <w:t xml:space="preserve">), </w:t>
            </w:r>
            <w:r w:rsidR="000D1C6C" w:rsidRPr="00F65469">
              <w:rPr>
                <w:rFonts w:ascii="Georgia" w:hAnsi="Georgia" w:cstheme="minorHAnsi"/>
                <w:lang w:val="en-GB"/>
              </w:rPr>
              <w:t>Thermaikos Gulf Protected Areas</w:t>
            </w:r>
            <w:r w:rsidR="00F65469">
              <w:rPr>
                <w:rFonts w:ascii="Georgia" w:hAnsi="Georgia" w:cstheme="minorHAnsi"/>
                <w:lang w:val="en-GB"/>
              </w:rPr>
              <w:t xml:space="preserve"> (</w:t>
            </w:r>
            <w:r w:rsidR="00F65469" w:rsidRPr="00F65469">
              <w:rPr>
                <w:rFonts w:ascii="Georgia" w:hAnsi="Georgia" w:cstheme="minorHAnsi"/>
                <w:lang w:val="en-GB"/>
              </w:rPr>
              <w:t>Greece</w:t>
            </w:r>
            <w:r w:rsidR="00F65469">
              <w:rPr>
                <w:rFonts w:ascii="Georgia" w:hAnsi="Georgia" w:cstheme="minorHAnsi"/>
                <w:lang w:val="en-GB"/>
              </w:rPr>
              <w:t>)</w:t>
            </w:r>
            <w:r w:rsidR="00F65469" w:rsidRPr="00F65469">
              <w:rPr>
                <w:rFonts w:ascii="Georgia" w:hAnsi="Georgia" w:cstheme="minorHAnsi"/>
                <w:lang w:val="en-GB"/>
              </w:rPr>
              <w:t xml:space="preserve">, Landscape Park Strunjan </w:t>
            </w:r>
            <w:r w:rsidR="00F65469">
              <w:rPr>
                <w:rFonts w:ascii="Georgia" w:hAnsi="Georgia" w:cstheme="minorHAnsi"/>
                <w:lang w:val="en-GB"/>
              </w:rPr>
              <w:t xml:space="preserve">&amp; Debeli Rtic </w:t>
            </w:r>
            <w:r w:rsidR="00F65469" w:rsidRPr="00F65469">
              <w:rPr>
                <w:rFonts w:ascii="Georgia" w:hAnsi="Georgia" w:cstheme="minorHAnsi"/>
                <w:lang w:val="en-GB"/>
              </w:rPr>
              <w:t>(Slovenia), Platamuni MPA (Montenegro)</w:t>
            </w:r>
          </w:p>
        </w:tc>
        <w:tc>
          <w:tcPr>
            <w:tcW w:w="411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0C01FD08" w14:textId="2590C09B" w:rsidR="00CA60B1" w:rsidRPr="00000B87" w:rsidRDefault="00CA60B1" w:rsidP="00CA60B1">
            <w:pPr>
              <w:pStyle w:val="Nessunaspaziatura"/>
              <w:numPr>
                <w:ilvl w:val="0"/>
                <w:numId w:val="2"/>
              </w:numPr>
              <w:ind w:left="318" w:hanging="318"/>
              <w:cnfStyle w:val="000000000000" w:firstRow="0" w:lastRow="0" w:firstColumn="0" w:lastColumn="0" w:oddVBand="0" w:evenVBand="0" w:oddHBand="0" w:evenHBand="0" w:firstRowFirstColumn="0" w:firstRowLastColumn="0" w:lastRowFirstColumn="0" w:lastRowLastColumn="0"/>
              <w:rPr>
                <w:rFonts w:ascii="Georgia" w:hAnsi="Georgia" w:cstheme="minorHAnsi"/>
                <w:sz w:val="20"/>
                <w:szCs w:val="20"/>
                <w:lang w:val="en-GB"/>
              </w:rPr>
            </w:pPr>
            <w:r w:rsidRPr="00000B87">
              <w:rPr>
                <w:rFonts w:ascii="Georgia" w:hAnsi="Georgia" w:cstheme="minorHAnsi"/>
                <w:b/>
                <w:color w:val="0070C0"/>
                <w:sz w:val="20"/>
                <w:szCs w:val="20"/>
                <w:lang w:val="en-GB"/>
              </w:rPr>
              <w:t>Thomais Vlachogianni</w:t>
            </w:r>
            <w:r w:rsidRPr="00000B87">
              <w:rPr>
                <w:rFonts w:ascii="Georgia" w:hAnsi="Georgia" w:cstheme="minorHAnsi"/>
                <w:sz w:val="20"/>
                <w:szCs w:val="20"/>
                <w:lang w:val="en-GB"/>
              </w:rPr>
              <w:t>, MIO-ECSDE</w:t>
            </w:r>
          </w:p>
          <w:p w14:paraId="5F122372" w14:textId="1A22D762" w:rsidR="000D1C6C" w:rsidRPr="00000B87" w:rsidRDefault="000D1C6C" w:rsidP="00CA60B1">
            <w:pPr>
              <w:pStyle w:val="Nessunaspaziatura"/>
              <w:numPr>
                <w:ilvl w:val="0"/>
                <w:numId w:val="2"/>
              </w:numPr>
              <w:ind w:left="318" w:hanging="318"/>
              <w:cnfStyle w:val="000000000000" w:firstRow="0" w:lastRow="0" w:firstColumn="0" w:lastColumn="0" w:oddVBand="0" w:evenVBand="0" w:oddHBand="0" w:evenHBand="0" w:firstRowFirstColumn="0" w:firstRowLastColumn="0" w:lastRowFirstColumn="0" w:lastRowLastColumn="0"/>
              <w:rPr>
                <w:rFonts w:ascii="Georgia" w:hAnsi="Georgia" w:cstheme="minorHAnsi"/>
                <w:sz w:val="20"/>
                <w:szCs w:val="20"/>
                <w:lang w:val="en-GB"/>
              </w:rPr>
            </w:pPr>
            <w:r w:rsidRPr="00000B87">
              <w:rPr>
                <w:rFonts w:ascii="Georgia" w:hAnsi="Georgia"/>
                <w:b/>
                <w:color w:val="0070C0"/>
                <w:sz w:val="20"/>
                <w:szCs w:val="20"/>
                <w:lang w:val="en-GB"/>
              </w:rPr>
              <w:t xml:space="preserve">Charalampos Dimitriadis, </w:t>
            </w:r>
            <w:r w:rsidRPr="00000B87">
              <w:rPr>
                <w:rFonts w:ascii="Georgia" w:hAnsi="Georgia"/>
                <w:sz w:val="20"/>
                <w:szCs w:val="20"/>
                <w:lang w:val="en-GB"/>
              </w:rPr>
              <w:t>NATIONAL MARINE PARK OF ZAKYNTHOS (GREECE)</w:t>
            </w:r>
          </w:p>
          <w:p w14:paraId="45AD851F" w14:textId="05743F6F" w:rsidR="000D1C6C" w:rsidRPr="00000B87" w:rsidRDefault="00CD7429" w:rsidP="00CA60B1">
            <w:pPr>
              <w:pStyle w:val="Nessunaspaziatura"/>
              <w:numPr>
                <w:ilvl w:val="0"/>
                <w:numId w:val="2"/>
              </w:numPr>
              <w:ind w:left="318" w:hanging="318"/>
              <w:cnfStyle w:val="000000000000" w:firstRow="0" w:lastRow="0" w:firstColumn="0" w:lastColumn="0" w:oddVBand="0" w:evenVBand="0" w:oddHBand="0" w:evenHBand="0" w:firstRowFirstColumn="0" w:firstRowLastColumn="0" w:lastRowFirstColumn="0" w:lastRowLastColumn="0"/>
              <w:rPr>
                <w:rFonts w:ascii="Georgia" w:hAnsi="Georgia" w:cstheme="minorHAnsi"/>
                <w:sz w:val="20"/>
                <w:szCs w:val="20"/>
                <w:lang w:val="en-GB"/>
              </w:rPr>
            </w:pPr>
            <w:del w:id="14" w:author="Alessandro Galli" w:date="2022-03-22T17:56:00Z">
              <w:r w:rsidRPr="00000B87" w:rsidDel="00B17789">
                <w:rPr>
                  <w:rFonts w:ascii="Georgia" w:hAnsi="Georgia"/>
                  <w:b/>
                  <w:color w:val="0070C0"/>
                  <w:sz w:val="20"/>
                  <w:szCs w:val="20"/>
                  <w:lang w:val="en-GB"/>
                </w:rPr>
                <w:delText xml:space="preserve">Cuca </w:delText>
              </w:r>
            </w:del>
            <w:ins w:id="15" w:author="Alessandro Galli" w:date="2022-03-22T17:56:00Z">
              <w:r w:rsidR="00B17789">
                <w:rPr>
                  <w:rFonts w:ascii="Georgia" w:hAnsi="Georgia"/>
                  <w:b/>
                  <w:color w:val="0070C0"/>
                  <w:sz w:val="20"/>
                  <w:szCs w:val="20"/>
                  <w:lang w:val="en-GB"/>
                </w:rPr>
                <w:t>Maria Francisca</w:t>
              </w:r>
              <w:r w:rsidR="00B17789" w:rsidRPr="00000B87">
                <w:rPr>
                  <w:rFonts w:ascii="Georgia" w:hAnsi="Georgia"/>
                  <w:b/>
                  <w:color w:val="0070C0"/>
                  <w:sz w:val="20"/>
                  <w:szCs w:val="20"/>
                  <w:lang w:val="en-GB"/>
                </w:rPr>
                <w:t xml:space="preserve"> </w:t>
              </w:r>
            </w:ins>
            <w:r w:rsidRPr="00000B87">
              <w:rPr>
                <w:rFonts w:ascii="Georgia" w:hAnsi="Georgia"/>
                <w:b/>
                <w:color w:val="0070C0"/>
                <w:sz w:val="20"/>
                <w:szCs w:val="20"/>
                <w:lang w:val="en-GB"/>
              </w:rPr>
              <w:t>Lopez</w:t>
            </w:r>
            <w:ins w:id="16" w:author="Alessandro Galli" w:date="2022-03-22T17:57:00Z">
              <w:r w:rsidR="00B17789">
                <w:rPr>
                  <w:rFonts w:ascii="Georgia" w:hAnsi="Georgia"/>
                  <w:b/>
                  <w:color w:val="0070C0"/>
                  <w:sz w:val="20"/>
                  <w:szCs w:val="20"/>
                  <w:lang w:val="en-GB"/>
                </w:rPr>
                <w:t xml:space="preserve"> Cortes</w:t>
              </w:r>
            </w:ins>
            <w:r w:rsidRPr="00000B87">
              <w:rPr>
                <w:rFonts w:ascii="Georgia" w:hAnsi="Georgia" w:cstheme="minorHAnsi"/>
                <w:sz w:val="20"/>
                <w:szCs w:val="20"/>
                <w:lang w:val="en-GB"/>
              </w:rPr>
              <w:t>,</w:t>
            </w:r>
            <w:r w:rsidR="00456272" w:rsidRPr="00000B87">
              <w:rPr>
                <w:rFonts w:ascii="Georgia" w:hAnsi="Georgia" w:cstheme="minorHAnsi"/>
                <w:sz w:val="20"/>
                <w:szCs w:val="20"/>
                <w:lang w:val="en-GB"/>
              </w:rPr>
              <w:t xml:space="preserve"> CABRERA ARCHIPELAGO MARITIME-TERRESTRIAL NATIONAL PARK (SPAIN)</w:t>
            </w:r>
          </w:p>
          <w:p w14:paraId="0697203B" w14:textId="541A12AD" w:rsidR="000D1C6C" w:rsidRPr="00000B87" w:rsidRDefault="000D1C6C" w:rsidP="00CA60B1">
            <w:pPr>
              <w:pStyle w:val="Nessunaspaziatura"/>
              <w:numPr>
                <w:ilvl w:val="0"/>
                <w:numId w:val="2"/>
              </w:numPr>
              <w:ind w:left="318" w:hanging="318"/>
              <w:cnfStyle w:val="000000000000" w:firstRow="0" w:lastRow="0" w:firstColumn="0" w:lastColumn="0" w:oddVBand="0" w:evenVBand="0" w:oddHBand="0" w:evenHBand="0" w:firstRowFirstColumn="0" w:firstRowLastColumn="0" w:lastRowFirstColumn="0" w:lastRowLastColumn="0"/>
              <w:rPr>
                <w:rFonts w:ascii="Georgia" w:hAnsi="Georgia" w:cstheme="minorHAnsi"/>
                <w:sz w:val="20"/>
                <w:szCs w:val="20"/>
                <w:lang w:val="en-GB"/>
              </w:rPr>
            </w:pPr>
            <w:r w:rsidRPr="00000B87">
              <w:rPr>
                <w:rFonts w:ascii="Georgia" w:hAnsi="Georgia"/>
                <w:b/>
                <w:color w:val="0070C0"/>
                <w:sz w:val="20"/>
                <w:szCs w:val="20"/>
                <w:lang w:val="en-GB"/>
              </w:rPr>
              <w:t xml:space="preserve">Anastasia Charitou, </w:t>
            </w:r>
            <w:r w:rsidRPr="00000B87">
              <w:rPr>
                <w:rFonts w:ascii="Georgia" w:hAnsi="Georgia"/>
                <w:sz w:val="20"/>
                <w:szCs w:val="20"/>
                <w:lang w:val="en-GB"/>
              </w:rPr>
              <w:t>i</w:t>
            </w:r>
            <w:r w:rsidR="005641AB" w:rsidRPr="00000B87">
              <w:rPr>
                <w:rFonts w:ascii="Georgia" w:hAnsi="Georgia"/>
                <w:sz w:val="20"/>
                <w:szCs w:val="20"/>
                <w:lang w:val="en-GB"/>
              </w:rPr>
              <w:t>SEA</w:t>
            </w:r>
          </w:p>
          <w:p w14:paraId="6FF5604D" w14:textId="77777777" w:rsidR="00F65469" w:rsidRPr="00000B87" w:rsidRDefault="00F65469" w:rsidP="00F65469">
            <w:pPr>
              <w:pStyle w:val="Nessunaspaziatura"/>
              <w:numPr>
                <w:ilvl w:val="0"/>
                <w:numId w:val="2"/>
              </w:numPr>
              <w:ind w:left="318" w:hanging="318"/>
              <w:cnfStyle w:val="000000000000" w:firstRow="0" w:lastRow="0" w:firstColumn="0" w:lastColumn="0" w:oddVBand="0" w:evenVBand="0" w:oddHBand="0" w:evenHBand="0" w:firstRowFirstColumn="0" w:firstRowLastColumn="0" w:lastRowFirstColumn="0" w:lastRowLastColumn="0"/>
              <w:rPr>
                <w:rFonts w:ascii="Georgia" w:hAnsi="Georgia" w:cstheme="minorHAnsi"/>
                <w:sz w:val="20"/>
                <w:szCs w:val="20"/>
                <w:lang w:val="en-GB"/>
              </w:rPr>
            </w:pPr>
            <w:r w:rsidRPr="00000B87">
              <w:rPr>
                <w:rFonts w:ascii="Georgia" w:hAnsi="Georgia" w:cstheme="minorHAnsi"/>
                <w:b/>
                <w:color w:val="0070C0"/>
                <w:sz w:val="20"/>
                <w:szCs w:val="20"/>
                <w:lang w:val="en-GB"/>
              </w:rPr>
              <w:t>Brina Knez</w:t>
            </w:r>
            <w:r w:rsidRPr="00000B87">
              <w:rPr>
                <w:rFonts w:ascii="Georgia" w:hAnsi="Georgia" w:cstheme="minorHAnsi"/>
                <w:sz w:val="20"/>
                <w:szCs w:val="20"/>
                <w:lang w:val="en-GB"/>
              </w:rPr>
              <w:t>, LANDSCAPE PARK STRUNJAN (SLOVENIA)</w:t>
            </w:r>
          </w:p>
          <w:p w14:paraId="2B99E2FF" w14:textId="7A924B2B" w:rsidR="008517A7" w:rsidRPr="00F65469" w:rsidRDefault="00F65469" w:rsidP="00F65469">
            <w:pPr>
              <w:pStyle w:val="Nessunaspaziatura"/>
              <w:numPr>
                <w:ilvl w:val="0"/>
                <w:numId w:val="2"/>
              </w:numPr>
              <w:ind w:left="318" w:hanging="318"/>
              <w:cnfStyle w:val="000000000000" w:firstRow="0" w:lastRow="0" w:firstColumn="0" w:lastColumn="0" w:oddVBand="0" w:evenVBand="0" w:oddHBand="0" w:evenHBand="0" w:firstRowFirstColumn="0" w:firstRowLastColumn="0" w:lastRowFirstColumn="0" w:lastRowLastColumn="0"/>
              <w:rPr>
                <w:rFonts w:ascii="Georgia" w:hAnsi="Georgia" w:cstheme="minorHAnsi"/>
                <w:sz w:val="20"/>
                <w:szCs w:val="20"/>
                <w:lang w:val="en-GB"/>
              </w:rPr>
            </w:pPr>
            <w:r>
              <w:rPr>
                <w:rFonts w:ascii="Georgia" w:hAnsi="Georgia"/>
                <w:b/>
                <w:color w:val="0070C0"/>
                <w:sz w:val="20"/>
                <w:szCs w:val="20"/>
                <w:lang w:val="en-GB"/>
              </w:rPr>
              <w:t>Milica Mandic</w:t>
            </w:r>
            <w:r w:rsidRPr="00000B87">
              <w:rPr>
                <w:rFonts w:ascii="Georgia" w:hAnsi="Georgia"/>
                <w:b/>
                <w:color w:val="0070C0"/>
                <w:sz w:val="20"/>
                <w:szCs w:val="20"/>
                <w:lang w:val="en-GB"/>
              </w:rPr>
              <w:t xml:space="preserve">, </w:t>
            </w:r>
            <w:r w:rsidRPr="00000B87">
              <w:rPr>
                <w:rFonts w:ascii="Georgia" w:hAnsi="Georgia" w:cstheme="minorHAnsi"/>
                <w:sz w:val="20"/>
                <w:szCs w:val="20"/>
                <w:lang w:val="en-GB"/>
              </w:rPr>
              <w:t>INSTITUTE OF MARINE BIOLOGY OF THE UNIVERSITY OF MONTENEGRO</w:t>
            </w:r>
          </w:p>
        </w:tc>
        <w:bookmarkStart w:id="17" w:name="_GoBack"/>
        <w:bookmarkEnd w:id="17"/>
      </w:tr>
      <w:tr w:rsidR="002C0512" w:rsidRPr="00000B87" w14:paraId="727B2C0C" w14:textId="77777777" w:rsidTr="00B27B1F">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02F84731" w14:textId="248A9F58" w:rsidR="00DB18D2" w:rsidRPr="00000B87" w:rsidRDefault="00DB18D2" w:rsidP="005749F5">
            <w:pPr>
              <w:spacing w:after="0" w:line="240" w:lineRule="auto"/>
              <w:rPr>
                <w:rFonts w:ascii="Georgia" w:hAnsi="Georgia" w:cstheme="minorHAnsi"/>
                <w:b w:val="0"/>
                <w:lang w:val="en-GB"/>
              </w:rPr>
            </w:pPr>
            <w:r w:rsidRPr="00000B87">
              <w:rPr>
                <w:rFonts w:ascii="Georgia" w:hAnsi="Georgia" w:cstheme="minorHAnsi"/>
                <w:b w:val="0"/>
                <w:lang w:val="en-GB"/>
              </w:rPr>
              <w:t>11.</w:t>
            </w:r>
            <w:r w:rsidR="000D1C6C" w:rsidRPr="00000B87">
              <w:rPr>
                <w:rFonts w:ascii="Georgia" w:hAnsi="Georgia" w:cstheme="minorHAnsi"/>
                <w:b w:val="0"/>
                <w:lang w:val="en-GB"/>
              </w:rPr>
              <w:t>30</w:t>
            </w:r>
            <w:r w:rsidRPr="00000B87">
              <w:rPr>
                <w:rFonts w:ascii="Georgia" w:hAnsi="Georgia" w:cstheme="minorHAnsi"/>
                <w:b w:val="0"/>
                <w:lang w:val="en-GB"/>
              </w:rPr>
              <w:t>-1</w:t>
            </w:r>
            <w:r w:rsidR="000D1C6C" w:rsidRPr="00000B87">
              <w:rPr>
                <w:rFonts w:ascii="Georgia" w:hAnsi="Georgia" w:cstheme="minorHAnsi"/>
                <w:b w:val="0"/>
                <w:lang w:val="en-GB"/>
              </w:rPr>
              <w:t>1</w:t>
            </w:r>
            <w:r w:rsidRPr="00000B87">
              <w:rPr>
                <w:rFonts w:ascii="Georgia" w:hAnsi="Georgia" w:cstheme="minorHAnsi"/>
                <w:b w:val="0"/>
                <w:lang w:val="en-GB"/>
              </w:rPr>
              <w:t>.</w:t>
            </w:r>
            <w:r w:rsidR="000D1C6C" w:rsidRPr="00000B87">
              <w:rPr>
                <w:rFonts w:ascii="Georgia" w:hAnsi="Georgia" w:cstheme="minorHAnsi"/>
                <w:b w:val="0"/>
                <w:lang w:val="en-GB"/>
              </w:rPr>
              <w:t>45</w:t>
            </w:r>
          </w:p>
        </w:tc>
        <w:tc>
          <w:tcPr>
            <w:tcW w:w="382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09CFD12F" w14:textId="77777777" w:rsidR="00DB18D2" w:rsidRPr="00000B87" w:rsidRDefault="00DB18D2" w:rsidP="005749F5">
            <w:pPr>
              <w:pStyle w:val="Nessunaspaziatura"/>
              <w:cnfStyle w:val="000000100000" w:firstRow="0" w:lastRow="0" w:firstColumn="0" w:lastColumn="0" w:oddVBand="0" w:evenVBand="0" w:oddHBand="1" w:evenHBand="0" w:firstRowFirstColumn="0" w:firstRowLastColumn="0" w:lastRowFirstColumn="0" w:lastRowLastColumn="0"/>
              <w:rPr>
                <w:rFonts w:ascii="Georgia" w:hAnsi="Georgia" w:cstheme="minorHAnsi"/>
                <w:b/>
                <w:color w:val="0070C0"/>
                <w:lang w:val="en-GB"/>
              </w:rPr>
            </w:pPr>
            <w:r w:rsidRPr="00000B87">
              <w:rPr>
                <w:rFonts w:ascii="Georgia" w:hAnsi="Georgia" w:cstheme="minorHAnsi"/>
                <w:lang w:val="en-GB"/>
              </w:rPr>
              <w:t>Coffee break</w:t>
            </w:r>
          </w:p>
        </w:tc>
        <w:tc>
          <w:tcPr>
            <w:tcW w:w="411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0498BC44" w14:textId="77777777" w:rsidR="00DB18D2" w:rsidRPr="00000B87" w:rsidRDefault="00DB18D2" w:rsidP="005749F5">
            <w:pPr>
              <w:pStyle w:val="Nessunaspaziatura"/>
              <w:cnfStyle w:val="000000100000" w:firstRow="0" w:lastRow="0" w:firstColumn="0" w:lastColumn="0" w:oddVBand="0" w:evenVBand="0" w:oddHBand="1" w:evenHBand="0" w:firstRowFirstColumn="0" w:firstRowLastColumn="0" w:lastRowFirstColumn="0" w:lastRowLastColumn="0"/>
              <w:rPr>
                <w:rFonts w:ascii="Georgia" w:hAnsi="Georgia" w:cstheme="minorHAnsi"/>
                <w:lang w:val="en-GB"/>
              </w:rPr>
            </w:pPr>
          </w:p>
        </w:tc>
      </w:tr>
      <w:tr w:rsidR="002C0512" w:rsidRPr="00000B87" w14:paraId="4E77C8E4" w14:textId="77777777" w:rsidTr="00B27B1F">
        <w:trPr>
          <w:trHeight w:val="1229"/>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7A55B182" w14:textId="682ECC3D" w:rsidR="00DB18D2" w:rsidRPr="00000B87" w:rsidRDefault="00DB18D2" w:rsidP="005749F5">
            <w:pPr>
              <w:spacing w:after="0" w:line="240" w:lineRule="auto"/>
              <w:rPr>
                <w:rFonts w:ascii="Georgia" w:hAnsi="Georgia" w:cstheme="minorHAnsi"/>
                <w:b w:val="0"/>
                <w:lang w:val="en-GB"/>
              </w:rPr>
            </w:pPr>
            <w:r w:rsidRPr="00000B87">
              <w:rPr>
                <w:rFonts w:ascii="Georgia" w:hAnsi="Georgia" w:cstheme="minorHAnsi"/>
                <w:b w:val="0"/>
                <w:lang w:val="en-GB"/>
              </w:rPr>
              <w:t>1</w:t>
            </w:r>
            <w:r w:rsidR="000D1C6C" w:rsidRPr="00000B87">
              <w:rPr>
                <w:rFonts w:ascii="Georgia" w:hAnsi="Georgia" w:cstheme="minorHAnsi"/>
                <w:b w:val="0"/>
                <w:lang w:val="en-GB"/>
              </w:rPr>
              <w:t>1</w:t>
            </w:r>
            <w:r w:rsidRPr="00000B87">
              <w:rPr>
                <w:rFonts w:ascii="Georgia" w:hAnsi="Georgia" w:cstheme="minorHAnsi"/>
                <w:b w:val="0"/>
                <w:lang w:val="en-GB"/>
              </w:rPr>
              <w:t>.</w:t>
            </w:r>
            <w:r w:rsidR="000D1C6C" w:rsidRPr="00000B87">
              <w:rPr>
                <w:rFonts w:ascii="Georgia" w:hAnsi="Georgia" w:cstheme="minorHAnsi"/>
                <w:b w:val="0"/>
                <w:lang w:val="en-GB"/>
              </w:rPr>
              <w:t>45</w:t>
            </w:r>
            <w:r w:rsidRPr="00000B87">
              <w:rPr>
                <w:rFonts w:ascii="Georgia" w:hAnsi="Georgia" w:cstheme="minorHAnsi"/>
                <w:b w:val="0"/>
                <w:lang w:val="en-GB"/>
              </w:rPr>
              <w:t>-1</w:t>
            </w:r>
            <w:r w:rsidR="00456272">
              <w:rPr>
                <w:rFonts w:ascii="Georgia" w:hAnsi="Georgia" w:cstheme="minorHAnsi"/>
                <w:b w:val="0"/>
                <w:lang w:val="en-GB"/>
              </w:rPr>
              <w:t>3</w:t>
            </w:r>
            <w:r w:rsidRPr="00000B87">
              <w:rPr>
                <w:rFonts w:ascii="Georgia" w:hAnsi="Georgia" w:cstheme="minorHAnsi"/>
                <w:b w:val="0"/>
                <w:lang w:val="en-GB"/>
              </w:rPr>
              <w:t>.</w:t>
            </w:r>
            <w:r w:rsidR="00456272">
              <w:rPr>
                <w:rFonts w:ascii="Georgia" w:hAnsi="Georgia" w:cstheme="minorHAnsi"/>
                <w:b w:val="0"/>
                <w:lang w:val="en-GB"/>
              </w:rPr>
              <w:t>1</w:t>
            </w:r>
            <w:r w:rsidR="00CD7429" w:rsidRPr="00000B87">
              <w:rPr>
                <w:rFonts w:ascii="Georgia" w:hAnsi="Georgia" w:cstheme="minorHAnsi"/>
                <w:b w:val="0"/>
                <w:lang w:val="en-GB"/>
              </w:rPr>
              <w:t>5</w:t>
            </w:r>
          </w:p>
        </w:tc>
        <w:tc>
          <w:tcPr>
            <w:tcW w:w="382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4487C9C7" w14:textId="3C4C467B" w:rsidR="00DB18D2" w:rsidRPr="004D4829" w:rsidRDefault="00DB18D2" w:rsidP="004D4829">
            <w:pPr>
              <w:pStyle w:val="Nessunaspaziatura"/>
              <w:spacing w:before="120" w:after="120"/>
              <w:cnfStyle w:val="000000000000" w:firstRow="0" w:lastRow="0" w:firstColumn="0" w:lastColumn="0" w:oddVBand="0" w:evenVBand="0" w:oddHBand="0" w:evenHBand="0" w:firstRowFirstColumn="0" w:firstRowLastColumn="0" w:lastRowFirstColumn="0" w:lastRowLastColumn="0"/>
              <w:rPr>
                <w:rFonts w:ascii="Georgia" w:hAnsi="Georgia" w:cstheme="minorHAnsi"/>
                <w:b/>
                <w:color w:val="0070C0"/>
                <w:lang w:val="en-GB"/>
              </w:rPr>
            </w:pPr>
            <w:r w:rsidRPr="004D4829">
              <w:rPr>
                <w:rFonts w:ascii="Georgia" w:hAnsi="Georgia" w:cstheme="minorHAnsi"/>
                <w:b/>
                <w:color w:val="0070C0"/>
                <w:lang w:val="en-GB"/>
              </w:rPr>
              <w:t xml:space="preserve">Session </w:t>
            </w:r>
            <w:r w:rsidRPr="00000B87">
              <w:rPr>
                <w:rFonts w:ascii="Georgia" w:hAnsi="Georgia" w:cstheme="minorHAnsi"/>
                <w:b/>
                <w:color w:val="0070C0"/>
                <w:lang w:val="en-GB"/>
              </w:rPr>
              <w:t>#</w:t>
            </w:r>
            <w:r w:rsidR="00544146" w:rsidRPr="00000B87">
              <w:rPr>
                <w:rFonts w:ascii="Georgia" w:hAnsi="Georgia" w:cstheme="minorHAnsi"/>
                <w:b/>
                <w:color w:val="0070C0"/>
                <w:lang w:val="en-GB"/>
              </w:rPr>
              <w:t>5</w:t>
            </w:r>
          </w:p>
          <w:p w14:paraId="04033AB5" w14:textId="5626D838" w:rsidR="00BD7A3C" w:rsidRPr="00BD7A3C" w:rsidRDefault="000D1C6C" w:rsidP="00B458A2">
            <w:pPr>
              <w:pStyle w:val="Nessunaspaziatura"/>
              <w:numPr>
                <w:ilvl w:val="0"/>
                <w:numId w:val="6"/>
              </w:numPr>
              <w:ind w:left="312" w:hanging="312"/>
              <w:cnfStyle w:val="000000000000" w:firstRow="0" w:lastRow="0" w:firstColumn="0" w:lastColumn="0" w:oddVBand="0" w:evenVBand="0" w:oddHBand="0" w:evenHBand="0" w:firstRowFirstColumn="0" w:firstRowLastColumn="0" w:lastRowFirstColumn="0" w:lastRowLastColumn="0"/>
              <w:rPr>
                <w:rFonts w:ascii="Georgia" w:hAnsi="Georgia"/>
                <w:sz w:val="20"/>
                <w:szCs w:val="20"/>
                <w:lang w:val="en-GB" w:eastAsia="en-US"/>
              </w:rPr>
            </w:pPr>
            <w:r w:rsidRPr="00BD7A3C">
              <w:rPr>
                <w:rFonts w:ascii="Georgia" w:hAnsi="Georgia" w:cstheme="minorHAnsi"/>
                <w:lang w:val="en-GB"/>
              </w:rPr>
              <w:t xml:space="preserve">The Plastic Busters MPAs local experiences on marine litter prevention and mitigation at: </w:t>
            </w:r>
            <w:r w:rsidR="00CD7429" w:rsidRPr="00BD7A3C">
              <w:rPr>
                <w:rFonts w:ascii="Georgia" w:hAnsi="Georgia" w:cstheme="minorHAnsi"/>
                <w:lang w:val="en-GB"/>
              </w:rPr>
              <w:t xml:space="preserve">Cabo de Gata-Níjar Natural Park (Spain), </w:t>
            </w:r>
            <w:r w:rsidR="00F65469" w:rsidRPr="00000B87">
              <w:rPr>
                <w:rFonts w:ascii="Georgia" w:hAnsi="Georgia" w:cstheme="minorHAnsi"/>
                <w:lang w:val="en-GB"/>
              </w:rPr>
              <w:t>Miramare MPA (Italy)</w:t>
            </w:r>
            <w:r w:rsidR="00F65469">
              <w:rPr>
                <w:rFonts w:ascii="Georgia" w:hAnsi="Georgia" w:cstheme="minorHAnsi"/>
                <w:lang w:val="en-GB"/>
              </w:rPr>
              <w:t xml:space="preserve">, </w:t>
            </w:r>
            <w:r w:rsidR="00F65469" w:rsidRPr="00000B87">
              <w:rPr>
                <w:rFonts w:ascii="Georgia" w:hAnsi="Georgia"/>
                <w:sz w:val="20"/>
                <w:szCs w:val="20"/>
                <w:lang w:val="en-GB"/>
              </w:rPr>
              <w:t>Ebro Delta National Park (Spain)</w:t>
            </w:r>
            <w:r w:rsidR="00F65469">
              <w:rPr>
                <w:rFonts w:ascii="Georgia" w:hAnsi="Georgia"/>
                <w:sz w:val="20"/>
                <w:szCs w:val="20"/>
                <w:lang w:val="en-GB"/>
              </w:rPr>
              <w:t xml:space="preserve">, </w:t>
            </w:r>
            <w:r w:rsidR="00F65469" w:rsidRPr="00BD7A3C">
              <w:rPr>
                <w:rFonts w:ascii="Georgia" w:hAnsi="Georgia" w:cstheme="minorHAnsi"/>
                <w:lang w:val="en-GB"/>
              </w:rPr>
              <w:t>Karaburun-Sazan MPA (Albania),</w:t>
            </w:r>
          </w:p>
          <w:p w14:paraId="5C11AC5B" w14:textId="3AD313AF" w:rsidR="00456272" w:rsidRPr="00BD7A3C" w:rsidRDefault="00BD7A3C" w:rsidP="00B458A2">
            <w:pPr>
              <w:pStyle w:val="Nessunaspaziatura"/>
              <w:numPr>
                <w:ilvl w:val="0"/>
                <w:numId w:val="6"/>
              </w:numPr>
              <w:ind w:left="312" w:hanging="312"/>
              <w:cnfStyle w:val="000000000000" w:firstRow="0" w:lastRow="0" w:firstColumn="0" w:lastColumn="0" w:oddVBand="0" w:evenVBand="0" w:oddHBand="0" w:evenHBand="0" w:firstRowFirstColumn="0" w:firstRowLastColumn="0" w:lastRowFirstColumn="0" w:lastRowLastColumn="0"/>
              <w:rPr>
                <w:rFonts w:ascii="Georgia" w:hAnsi="Georgia"/>
                <w:sz w:val="20"/>
                <w:szCs w:val="20"/>
                <w:lang w:val="en-GB" w:eastAsia="en-US"/>
              </w:rPr>
            </w:pPr>
            <w:r w:rsidRPr="00BD7A3C">
              <w:rPr>
                <w:rFonts w:ascii="Georgia" w:hAnsi="Georgia" w:cstheme="minorHAnsi"/>
                <w:lang w:val="en-GB"/>
              </w:rPr>
              <w:t>P</w:t>
            </w:r>
            <w:r w:rsidR="00456272" w:rsidRPr="00BD7A3C">
              <w:rPr>
                <w:rFonts w:ascii="Georgia" w:hAnsi="Georgia" w:cstheme="minorHAnsi"/>
                <w:lang w:val="en-GB"/>
              </w:rPr>
              <w:t xml:space="preserve">riority </w:t>
            </w:r>
            <w:r w:rsidRPr="00BD7A3C">
              <w:rPr>
                <w:rFonts w:ascii="Georgia" w:hAnsi="Georgia" w:cstheme="minorHAnsi"/>
                <w:lang w:val="en-GB"/>
              </w:rPr>
              <w:t>actions to tackle marine litter in Mediterranean MPA</w:t>
            </w:r>
            <w:r>
              <w:rPr>
                <w:rFonts w:ascii="Georgia" w:hAnsi="Georgia" w:cstheme="minorHAnsi"/>
                <w:lang w:val="en-GB"/>
              </w:rPr>
              <w:t>s</w:t>
            </w:r>
          </w:p>
          <w:p w14:paraId="54727325" w14:textId="20AD8E38" w:rsidR="00DB18D2" w:rsidRPr="00000B87" w:rsidRDefault="00F85889" w:rsidP="009061FB">
            <w:pPr>
              <w:pStyle w:val="Nessunaspaziatura"/>
              <w:numPr>
                <w:ilvl w:val="0"/>
                <w:numId w:val="6"/>
              </w:numPr>
              <w:ind w:left="312" w:hanging="312"/>
              <w:cnfStyle w:val="000000000000" w:firstRow="0" w:lastRow="0" w:firstColumn="0" w:lastColumn="0" w:oddVBand="0" w:evenVBand="0" w:oddHBand="0" w:evenHBand="0" w:firstRowFirstColumn="0" w:firstRowLastColumn="0" w:lastRowFirstColumn="0" w:lastRowLastColumn="0"/>
              <w:rPr>
                <w:rFonts w:ascii="Georgia" w:hAnsi="Georgia"/>
                <w:sz w:val="20"/>
                <w:szCs w:val="20"/>
                <w:lang w:val="en-GB" w:eastAsia="en-US"/>
              </w:rPr>
            </w:pPr>
            <w:r>
              <w:rPr>
                <w:rFonts w:ascii="Georgia" w:hAnsi="Georgia" w:cstheme="minorHAnsi"/>
                <w:lang w:val="en-GB"/>
              </w:rPr>
              <w:t>Follow up actions, c</w:t>
            </w:r>
            <w:r w:rsidR="009061FB" w:rsidRPr="00000B87">
              <w:rPr>
                <w:rFonts w:ascii="Georgia" w:hAnsi="Georgia" w:cstheme="minorHAnsi"/>
                <w:lang w:val="en-GB"/>
              </w:rPr>
              <w:t>oncluding remarks &amp; wrap up</w:t>
            </w:r>
          </w:p>
        </w:tc>
        <w:tc>
          <w:tcPr>
            <w:tcW w:w="411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0901AC06" w14:textId="47DDDB74" w:rsidR="00F65469" w:rsidRPr="00F65469" w:rsidRDefault="00F65469" w:rsidP="00FE1491">
            <w:pPr>
              <w:pStyle w:val="Nessunaspaziatura"/>
              <w:numPr>
                <w:ilvl w:val="0"/>
                <w:numId w:val="2"/>
              </w:numPr>
              <w:ind w:left="318" w:hanging="318"/>
              <w:cnfStyle w:val="000000000000" w:firstRow="0" w:lastRow="0" w:firstColumn="0" w:lastColumn="0" w:oddVBand="0" w:evenVBand="0" w:oddHBand="0" w:evenHBand="0" w:firstRowFirstColumn="0" w:firstRowLastColumn="0" w:lastRowFirstColumn="0" w:lastRowLastColumn="0"/>
              <w:rPr>
                <w:rFonts w:ascii="Georgia" w:hAnsi="Georgia" w:cstheme="minorHAnsi"/>
                <w:sz w:val="20"/>
                <w:szCs w:val="20"/>
                <w:lang w:val="en-GB"/>
              </w:rPr>
            </w:pPr>
            <w:r w:rsidRPr="00F65469">
              <w:rPr>
                <w:rFonts w:ascii="Georgia" w:hAnsi="Georgia" w:cstheme="minorHAnsi"/>
                <w:b/>
                <w:color w:val="0070C0"/>
                <w:sz w:val="20"/>
                <w:szCs w:val="20"/>
                <w:lang w:val="en-GB"/>
              </w:rPr>
              <w:t>Ignasi Mateo</w:t>
            </w:r>
            <w:r>
              <w:rPr>
                <w:rFonts w:ascii="Georgia" w:hAnsi="Georgia" w:cstheme="minorHAnsi"/>
                <w:sz w:val="20"/>
                <w:szCs w:val="20"/>
                <w:lang w:val="en-GB"/>
              </w:rPr>
              <w:t>, ARC-SCP/RAC</w:t>
            </w:r>
          </w:p>
          <w:p w14:paraId="33994BF0" w14:textId="595ABC96" w:rsidR="00FE1491" w:rsidRPr="00C72B33" w:rsidRDefault="00CD7429" w:rsidP="00FE1491">
            <w:pPr>
              <w:pStyle w:val="Nessunaspaziatura"/>
              <w:numPr>
                <w:ilvl w:val="0"/>
                <w:numId w:val="2"/>
              </w:numPr>
              <w:ind w:left="318" w:hanging="318"/>
              <w:cnfStyle w:val="000000000000" w:firstRow="0" w:lastRow="0" w:firstColumn="0" w:lastColumn="0" w:oddVBand="0" w:evenVBand="0" w:oddHBand="0" w:evenHBand="0" w:firstRowFirstColumn="0" w:firstRowLastColumn="0" w:lastRowFirstColumn="0" w:lastRowLastColumn="0"/>
              <w:rPr>
                <w:rFonts w:ascii="Georgia" w:hAnsi="Georgia" w:cstheme="minorHAnsi"/>
                <w:sz w:val="20"/>
                <w:szCs w:val="20"/>
              </w:rPr>
            </w:pPr>
            <w:r w:rsidRPr="00C72B33">
              <w:rPr>
                <w:rFonts w:ascii="Georgia" w:hAnsi="Georgia" w:cstheme="minorHAnsi"/>
                <w:b/>
                <w:color w:val="0070C0"/>
                <w:sz w:val="20"/>
                <w:szCs w:val="20"/>
              </w:rPr>
              <w:t>Gloria Garcia Hoyo</w:t>
            </w:r>
            <w:r w:rsidRPr="00C72B33">
              <w:rPr>
                <w:rFonts w:ascii="Georgia" w:hAnsi="Georgia" w:cstheme="minorHAnsi"/>
                <w:sz w:val="20"/>
                <w:szCs w:val="20"/>
              </w:rPr>
              <w:t>, CABO DE GATA-NÍJAR NATURAL PARK (SPAIN)</w:t>
            </w:r>
          </w:p>
          <w:p w14:paraId="4CF4B25B" w14:textId="77777777" w:rsidR="00F65469" w:rsidRPr="00C72B33" w:rsidRDefault="00F65469" w:rsidP="00F65469">
            <w:pPr>
              <w:pStyle w:val="Nessunaspaziatura"/>
              <w:numPr>
                <w:ilvl w:val="0"/>
                <w:numId w:val="2"/>
              </w:numPr>
              <w:ind w:left="318" w:hanging="318"/>
              <w:cnfStyle w:val="000000000000" w:firstRow="0" w:lastRow="0" w:firstColumn="0" w:lastColumn="0" w:oddVBand="0" w:evenVBand="0" w:oddHBand="0" w:evenHBand="0" w:firstRowFirstColumn="0" w:firstRowLastColumn="0" w:lastRowFirstColumn="0" w:lastRowLastColumn="0"/>
              <w:rPr>
                <w:rFonts w:ascii="Georgia" w:hAnsi="Georgia" w:cstheme="minorHAnsi"/>
                <w:sz w:val="20"/>
                <w:szCs w:val="20"/>
              </w:rPr>
            </w:pPr>
            <w:r w:rsidRPr="00C72B33">
              <w:rPr>
                <w:rFonts w:ascii="Georgia" w:hAnsi="Georgia" w:cstheme="minorHAnsi"/>
                <w:b/>
                <w:color w:val="0070C0"/>
                <w:sz w:val="20"/>
                <w:szCs w:val="20"/>
              </w:rPr>
              <w:t>Carlo Franzosini</w:t>
            </w:r>
            <w:r w:rsidRPr="00C72B33">
              <w:rPr>
                <w:rFonts w:ascii="Georgia" w:hAnsi="Georgia" w:cstheme="minorHAnsi"/>
                <w:sz w:val="20"/>
                <w:szCs w:val="20"/>
              </w:rPr>
              <w:t>, MIRAMARE MPA (ITALY)</w:t>
            </w:r>
          </w:p>
          <w:p w14:paraId="2287C09B" w14:textId="626B21CD" w:rsidR="00F65469" w:rsidRPr="00000B87" w:rsidRDefault="00F65469" w:rsidP="00F65469">
            <w:pPr>
              <w:pStyle w:val="Nessunaspaziatura"/>
              <w:numPr>
                <w:ilvl w:val="0"/>
                <w:numId w:val="2"/>
              </w:numPr>
              <w:ind w:left="318" w:hanging="318"/>
              <w:cnfStyle w:val="000000000000" w:firstRow="0" w:lastRow="0" w:firstColumn="0" w:lastColumn="0" w:oddVBand="0" w:evenVBand="0" w:oddHBand="0" w:evenHBand="0" w:firstRowFirstColumn="0" w:firstRowLastColumn="0" w:lastRowFirstColumn="0" w:lastRowLastColumn="0"/>
              <w:rPr>
                <w:rFonts w:ascii="Georgia" w:hAnsi="Georgia" w:cstheme="minorHAnsi"/>
                <w:sz w:val="20"/>
                <w:szCs w:val="20"/>
                <w:lang w:val="en-GB"/>
              </w:rPr>
            </w:pPr>
            <w:r w:rsidRPr="00000B87">
              <w:rPr>
                <w:rFonts w:ascii="Georgia" w:hAnsi="Georgia"/>
                <w:b/>
                <w:color w:val="0070C0"/>
                <w:sz w:val="20"/>
                <w:szCs w:val="20"/>
                <w:lang w:val="en-GB"/>
              </w:rPr>
              <w:t>X</w:t>
            </w:r>
            <w:r>
              <w:rPr>
                <w:rFonts w:ascii="Georgia" w:hAnsi="Georgia"/>
                <w:b/>
                <w:color w:val="0070C0"/>
                <w:sz w:val="20"/>
                <w:szCs w:val="20"/>
                <w:lang w:val="en-GB"/>
              </w:rPr>
              <w:t>avier</w:t>
            </w:r>
            <w:r w:rsidRPr="00000B87">
              <w:rPr>
                <w:rFonts w:ascii="Georgia" w:hAnsi="Georgia"/>
                <w:b/>
                <w:color w:val="0070C0"/>
                <w:sz w:val="20"/>
                <w:szCs w:val="20"/>
                <w:lang w:val="en-GB"/>
              </w:rPr>
              <w:t xml:space="preserve"> Abril Ferrer</w:t>
            </w:r>
            <w:r w:rsidRPr="00000B87">
              <w:rPr>
                <w:rFonts w:ascii="Georgia" w:hAnsi="Georgia"/>
                <w:sz w:val="20"/>
                <w:szCs w:val="20"/>
                <w:lang w:val="en-GB"/>
              </w:rPr>
              <w:t>, EBRO DELTA NATIONAL PARK (SPAIN)</w:t>
            </w:r>
          </w:p>
          <w:p w14:paraId="0C5EECC4" w14:textId="77777777" w:rsidR="00FE1491" w:rsidRPr="00000B87" w:rsidRDefault="000D1C6C" w:rsidP="00FE1491">
            <w:pPr>
              <w:pStyle w:val="Nessunaspaziatura"/>
              <w:numPr>
                <w:ilvl w:val="0"/>
                <w:numId w:val="2"/>
              </w:numPr>
              <w:ind w:left="318" w:hanging="318"/>
              <w:cnfStyle w:val="000000000000" w:firstRow="0" w:lastRow="0" w:firstColumn="0" w:lastColumn="0" w:oddVBand="0" w:evenVBand="0" w:oddHBand="0" w:evenHBand="0" w:firstRowFirstColumn="0" w:firstRowLastColumn="0" w:lastRowFirstColumn="0" w:lastRowLastColumn="0"/>
              <w:rPr>
                <w:rFonts w:ascii="Georgia" w:hAnsi="Georgia" w:cstheme="minorHAnsi"/>
                <w:sz w:val="20"/>
                <w:szCs w:val="20"/>
                <w:lang w:val="en-GB"/>
              </w:rPr>
            </w:pPr>
            <w:r w:rsidRPr="00000B87">
              <w:rPr>
                <w:rFonts w:ascii="Georgia" w:hAnsi="Georgia" w:cstheme="minorHAnsi"/>
                <w:b/>
                <w:color w:val="0070C0"/>
                <w:sz w:val="20"/>
                <w:szCs w:val="20"/>
                <w:lang w:val="en-GB"/>
              </w:rPr>
              <w:t>Elvana Ramaj</w:t>
            </w:r>
            <w:r w:rsidRPr="00000B87">
              <w:rPr>
                <w:rFonts w:ascii="Georgia" w:hAnsi="Georgia" w:cstheme="minorHAnsi"/>
                <w:sz w:val="20"/>
                <w:szCs w:val="20"/>
                <w:lang w:val="en-GB"/>
              </w:rPr>
              <w:t>, MINISTRY OF TOURISM AND ENVIRONMENT OF ALBANIA</w:t>
            </w:r>
          </w:p>
          <w:p w14:paraId="7457D976" w14:textId="693E6F03" w:rsidR="00BD7A3C" w:rsidRPr="00BD7A3C" w:rsidRDefault="00BD7A3C" w:rsidP="00FE1491">
            <w:pPr>
              <w:pStyle w:val="Nessunaspaziatura"/>
              <w:numPr>
                <w:ilvl w:val="0"/>
                <w:numId w:val="2"/>
              </w:numPr>
              <w:ind w:left="318" w:hanging="318"/>
              <w:cnfStyle w:val="000000000000" w:firstRow="0" w:lastRow="0" w:firstColumn="0" w:lastColumn="0" w:oddVBand="0" w:evenVBand="0" w:oddHBand="0" w:evenHBand="0" w:firstRowFirstColumn="0" w:firstRowLastColumn="0" w:lastRowFirstColumn="0" w:lastRowLastColumn="0"/>
              <w:rPr>
                <w:rFonts w:ascii="Georgia" w:hAnsi="Georgia" w:cstheme="minorHAnsi"/>
                <w:sz w:val="20"/>
                <w:szCs w:val="20"/>
                <w:lang w:val="en-GB"/>
              </w:rPr>
            </w:pPr>
            <w:r w:rsidRPr="00000B87">
              <w:rPr>
                <w:rFonts w:ascii="Georgia" w:hAnsi="Georgia" w:cstheme="minorHAnsi"/>
                <w:b/>
                <w:color w:val="0070C0"/>
                <w:sz w:val="20"/>
                <w:szCs w:val="20"/>
                <w:lang w:val="en-GB"/>
              </w:rPr>
              <w:t>Thomais Vlachogianni</w:t>
            </w:r>
            <w:r w:rsidRPr="00000B87">
              <w:rPr>
                <w:rFonts w:ascii="Georgia" w:hAnsi="Georgia"/>
                <w:sz w:val="20"/>
                <w:szCs w:val="20"/>
                <w:lang w:val="en-GB" w:eastAsia="en-US"/>
              </w:rPr>
              <w:t>, MIO-ECSDE</w:t>
            </w:r>
          </w:p>
          <w:p w14:paraId="1A6276E4" w14:textId="47139200" w:rsidR="009061FB" w:rsidRPr="00BD7A3C" w:rsidRDefault="00CD7429" w:rsidP="00BD7A3C">
            <w:pPr>
              <w:pStyle w:val="Nessunaspaziatura"/>
              <w:numPr>
                <w:ilvl w:val="0"/>
                <w:numId w:val="2"/>
              </w:numPr>
              <w:ind w:left="318" w:hanging="318"/>
              <w:cnfStyle w:val="000000000000" w:firstRow="0" w:lastRow="0" w:firstColumn="0" w:lastColumn="0" w:oddVBand="0" w:evenVBand="0" w:oddHBand="0" w:evenHBand="0" w:firstRowFirstColumn="0" w:firstRowLastColumn="0" w:lastRowFirstColumn="0" w:lastRowLastColumn="0"/>
              <w:rPr>
                <w:rFonts w:ascii="Georgia" w:hAnsi="Georgia" w:cstheme="minorHAnsi"/>
                <w:sz w:val="20"/>
                <w:szCs w:val="20"/>
                <w:lang w:val="en-GB"/>
              </w:rPr>
            </w:pPr>
            <w:r w:rsidRPr="00000B87">
              <w:rPr>
                <w:rFonts w:ascii="Georgia" w:hAnsi="Georgia"/>
                <w:b/>
                <w:color w:val="0070C0"/>
                <w:sz w:val="20"/>
                <w:szCs w:val="20"/>
                <w:lang w:val="en-GB"/>
              </w:rPr>
              <w:t>Cristina Fossi</w:t>
            </w:r>
            <w:r w:rsidRPr="00000B87">
              <w:rPr>
                <w:rFonts w:ascii="Georgia" w:hAnsi="Georgia"/>
                <w:sz w:val="20"/>
                <w:szCs w:val="20"/>
                <w:lang w:val="en-GB"/>
              </w:rPr>
              <w:t>, UNISI</w:t>
            </w:r>
          </w:p>
        </w:tc>
      </w:tr>
      <w:tr w:rsidR="002C0512" w:rsidRPr="00000B87" w14:paraId="379B1FB8" w14:textId="77777777" w:rsidTr="00CD7429">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6462B847" w14:textId="330A03A9" w:rsidR="00DB18D2" w:rsidRPr="00000B87" w:rsidRDefault="00DB18D2" w:rsidP="005749F5">
            <w:pPr>
              <w:spacing w:after="0" w:line="240" w:lineRule="auto"/>
              <w:rPr>
                <w:rFonts w:ascii="Georgia" w:hAnsi="Georgia" w:cstheme="minorHAnsi"/>
                <w:b w:val="0"/>
                <w:lang w:val="en-GB"/>
              </w:rPr>
            </w:pPr>
            <w:r w:rsidRPr="00000B87">
              <w:rPr>
                <w:rFonts w:ascii="Georgia" w:hAnsi="Georgia" w:cstheme="minorHAnsi"/>
                <w:b w:val="0"/>
                <w:lang w:val="en-GB"/>
              </w:rPr>
              <w:t>1</w:t>
            </w:r>
            <w:r w:rsidR="00CD7429" w:rsidRPr="00000B87">
              <w:rPr>
                <w:rFonts w:ascii="Georgia" w:hAnsi="Georgia" w:cstheme="minorHAnsi"/>
                <w:b w:val="0"/>
                <w:lang w:val="en-GB"/>
              </w:rPr>
              <w:t>3</w:t>
            </w:r>
            <w:r w:rsidRPr="00000B87">
              <w:rPr>
                <w:rFonts w:ascii="Georgia" w:hAnsi="Georgia" w:cstheme="minorHAnsi"/>
                <w:b w:val="0"/>
                <w:lang w:val="en-GB"/>
              </w:rPr>
              <w:t>.</w:t>
            </w:r>
            <w:r w:rsidR="00CD7429" w:rsidRPr="00000B87">
              <w:rPr>
                <w:rFonts w:ascii="Georgia" w:hAnsi="Georgia" w:cstheme="minorHAnsi"/>
                <w:b w:val="0"/>
                <w:lang w:val="en-GB"/>
              </w:rPr>
              <w:t>15</w:t>
            </w:r>
            <w:r w:rsidRPr="00000B87">
              <w:rPr>
                <w:rFonts w:ascii="Georgia" w:hAnsi="Georgia" w:cstheme="minorHAnsi"/>
                <w:b w:val="0"/>
                <w:lang w:val="en-GB"/>
              </w:rPr>
              <w:t>-1</w:t>
            </w:r>
            <w:r w:rsidR="00CD7429" w:rsidRPr="00000B87">
              <w:rPr>
                <w:rFonts w:ascii="Georgia" w:hAnsi="Georgia" w:cstheme="minorHAnsi"/>
                <w:b w:val="0"/>
                <w:lang w:val="en-GB"/>
              </w:rPr>
              <w:t>4</w:t>
            </w:r>
            <w:r w:rsidRPr="00000B87">
              <w:rPr>
                <w:rFonts w:ascii="Georgia" w:hAnsi="Georgia" w:cstheme="minorHAnsi"/>
                <w:b w:val="0"/>
                <w:lang w:val="en-GB"/>
              </w:rPr>
              <w:t>.</w:t>
            </w:r>
            <w:r w:rsidR="00CD7429" w:rsidRPr="00000B87">
              <w:rPr>
                <w:rFonts w:ascii="Georgia" w:hAnsi="Georgia" w:cstheme="minorHAnsi"/>
                <w:b w:val="0"/>
                <w:lang w:val="en-GB"/>
              </w:rPr>
              <w:t>30</w:t>
            </w:r>
          </w:p>
        </w:tc>
        <w:tc>
          <w:tcPr>
            <w:tcW w:w="382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3725C25F" w14:textId="64CFFA1E" w:rsidR="00DB18D2" w:rsidRPr="00000B87" w:rsidRDefault="00CD7429" w:rsidP="00CD7429">
            <w:pPr>
              <w:pStyle w:val="Nessunaspaziatura"/>
              <w:cnfStyle w:val="000000100000" w:firstRow="0" w:lastRow="0" w:firstColumn="0" w:lastColumn="0" w:oddVBand="0" w:evenVBand="0" w:oddHBand="1" w:evenHBand="0" w:firstRowFirstColumn="0" w:firstRowLastColumn="0" w:lastRowFirstColumn="0" w:lastRowLastColumn="0"/>
              <w:rPr>
                <w:rFonts w:ascii="Georgia" w:hAnsi="Georgia" w:cstheme="minorHAnsi"/>
                <w:lang w:val="en-GB"/>
              </w:rPr>
            </w:pPr>
            <w:r w:rsidRPr="00000B87">
              <w:rPr>
                <w:rFonts w:ascii="Georgia" w:hAnsi="Georgia" w:cstheme="minorHAnsi"/>
                <w:lang w:val="en-GB"/>
              </w:rPr>
              <w:t>Lunch break</w:t>
            </w:r>
          </w:p>
        </w:tc>
        <w:tc>
          <w:tcPr>
            <w:tcW w:w="411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126E96C8" w14:textId="223B4A74" w:rsidR="00DB18D2" w:rsidRPr="00000B87" w:rsidRDefault="00DB18D2" w:rsidP="00CD7429">
            <w:pPr>
              <w:pStyle w:val="Nessunaspaziatura"/>
              <w:cnfStyle w:val="000000100000" w:firstRow="0" w:lastRow="0" w:firstColumn="0" w:lastColumn="0" w:oddVBand="0" w:evenVBand="0" w:oddHBand="1" w:evenHBand="0" w:firstRowFirstColumn="0" w:firstRowLastColumn="0" w:lastRowFirstColumn="0" w:lastRowLastColumn="0"/>
              <w:rPr>
                <w:rFonts w:ascii="Georgia" w:hAnsi="Georgia" w:cstheme="minorHAnsi"/>
                <w:sz w:val="20"/>
                <w:szCs w:val="20"/>
                <w:lang w:val="en-GB"/>
              </w:rPr>
            </w:pPr>
          </w:p>
        </w:tc>
      </w:tr>
    </w:tbl>
    <w:p w14:paraId="5D22CC45" w14:textId="77777777" w:rsidR="00F65469" w:rsidRDefault="00F65469" w:rsidP="007607B0">
      <w:pPr>
        <w:spacing w:before="120" w:after="120" w:line="240" w:lineRule="auto"/>
        <w:jc w:val="both"/>
        <w:rPr>
          <w:rFonts w:ascii="Georgia" w:hAnsi="Georgia"/>
          <w:b/>
          <w:color w:val="0070C0"/>
          <w:sz w:val="28"/>
          <w:szCs w:val="28"/>
          <w:lang w:val="en-GB"/>
        </w:rPr>
      </w:pPr>
    </w:p>
    <w:p w14:paraId="692912F3" w14:textId="5F97C9BA" w:rsidR="007607B0" w:rsidRPr="00000B87" w:rsidRDefault="007607B0" w:rsidP="007607B0">
      <w:pPr>
        <w:spacing w:before="120" w:after="120" w:line="240" w:lineRule="auto"/>
        <w:jc w:val="both"/>
        <w:rPr>
          <w:rFonts w:ascii="Georgia" w:hAnsi="Georgia"/>
          <w:b/>
          <w:color w:val="0070C0"/>
          <w:sz w:val="28"/>
          <w:szCs w:val="28"/>
          <w:lang w:val="en-GB"/>
        </w:rPr>
      </w:pPr>
      <w:r w:rsidRPr="00000B87">
        <w:rPr>
          <w:rFonts w:ascii="Georgia" w:hAnsi="Georgia"/>
          <w:b/>
          <w:color w:val="0070C0"/>
          <w:sz w:val="28"/>
          <w:szCs w:val="28"/>
          <w:lang w:val="en-GB"/>
        </w:rPr>
        <w:t>THE PLASTIC BUSTERS MPAs PARTNERSHIP</w:t>
      </w:r>
    </w:p>
    <w:p w14:paraId="67C8EDF5" w14:textId="77777777" w:rsidR="007607B0" w:rsidRPr="00000B87" w:rsidRDefault="007607B0" w:rsidP="007607B0">
      <w:pPr>
        <w:spacing w:after="200" w:line="276" w:lineRule="auto"/>
        <w:jc w:val="center"/>
        <w:rPr>
          <w:rFonts w:ascii="Georgia" w:eastAsia="Times New Roman" w:hAnsi="Georgia" w:cs="Times New Roman"/>
          <w:b/>
          <w:bCs/>
          <w:color w:val="0070C0"/>
          <w:lang w:val="en-GB" w:eastAsia="el-GR"/>
        </w:rPr>
      </w:pPr>
      <w:r w:rsidRPr="00000B87">
        <w:rPr>
          <w:rFonts w:ascii="Georgia" w:eastAsia="Times New Roman" w:hAnsi="Georgia" w:cs="Times New Roman"/>
          <w:b/>
          <w:bCs/>
          <w:noProof/>
          <w:color w:val="0070C0"/>
          <w:lang w:eastAsia="it-IT"/>
        </w:rPr>
        <w:drawing>
          <wp:inline distT="0" distB="0" distL="0" distR="0" wp14:anchorId="527CE47B" wp14:editId="1C5631CE">
            <wp:extent cx="5608320" cy="191191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9613" cy="1922583"/>
                    </a:xfrm>
                    <a:prstGeom prst="rect">
                      <a:avLst/>
                    </a:prstGeom>
                    <a:noFill/>
                  </pic:spPr>
                </pic:pic>
              </a:graphicData>
            </a:graphic>
          </wp:inline>
        </w:drawing>
      </w:r>
    </w:p>
    <w:sectPr w:rsidR="007607B0" w:rsidRPr="00000B87" w:rsidSect="007607B0">
      <w:headerReference w:type="default" r:id="rId17"/>
      <w:pgSz w:w="11906" w:h="16838"/>
      <w:pgMar w:top="794" w:right="1134" w:bottom="79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Alessandro Galli" w:date="2022-03-22T17:55:00Z" w:initials="AG">
    <w:p w14:paraId="13BEAEDB" w14:textId="77777777" w:rsidR="00C72B33" w:rsidRDefault="00C72B33" w:rsidP="0027792C">
      <w:pPr>
        <w:pStyle w:val="Testocommento"/>
      </w:pPr>
      <w:r>
        <w:rPr>
          <w:rStyle w:val="Rimandocommento"/>
        </w:rPr>
        <w:annotationRef/>
      </w:r>
      <w:r>
        <w:t>Her name is already in this session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BEAE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48BFF" w16cex:dateUtc="2022-03-22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BEAEDB" w16cid:durableId="25E48B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2BAA5" w14:textId="77777777" w:rsidR="008C1A67" w:rsidRDefault="008C1A67" w:rsidP="005D4C89">
      <w:pPr>
        <w:spacing w:after="0" w:line="240" w:lineRule="auto"/>
      </w:pPr>
      <w:r>
        <w:separator/>
      </w:r>
    </w:p>
  </w:endnote>
  <w:endnote w:type="continuationSeparator" w:id="0">
    <w:p w14:paraId="748D6092" w14:textId="77777777" w:rsidR="008C1A67" w:rsidRDefault="008C1A67" w:rsidP="005D4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C107D" w14:textId="77777777" w:rsidR="008C1A67" w:rsidRDefault="008C1A67" w:rsidP="005D4C89">
      <w:pPr>
        <w:spacing w:after="0" w:line="240" w:lineRule="auto"/>
      </w:pPr>
      <w:r>
        <w:separator/>
      </w:r>
    </w:p>
  </w:footnote>
  <w:footnote w:type="continuationSeparator" w:id="0">
    <w:p w14:paraId="10FEBFB0" w14:textId="77777777" w:rsidR="008C1A67" w:rsidRDefault="008C1A67" w:rsidP="005D4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BBAD2" w14:textId="6000D960" w:rsidR="00305CD0" w:rsidRDefault="005D4C89">
    <w:pPr>
      <w:pStyle w:val="Intestazione"/>
    </w:pPr>
    <w:r w:rsidRPr="00F45F99">
      <w:rPr>
        <w:b/>
        <w:noProof/>
        <w:lang w:eastAsia="it-IT"/>
      </w:rPr>
      <w:drawing>
        <wp:inline distT="0" distB="0" distL="0" distR="0" wp14:anchorId="752CFE6A" wp14:editId="5A29275C">
          <wp:extent cx="2376170" cy="880534"/>
          <wp:effectExtent l="0" t="0" r="5080" b="0"/>
          <wp:docPr id="4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pic:cNvPicPr>
                </pic:nvPicPr>
                <pic:blipFill rotWithShape="1">
                  <a:blip r:embed="rId1" cstate="print"/>
                  <a:srcRect l="-1" r="-9" b="13925"/>
                  <a:stretch/>
                </pic:blipFill>
                <pic:spPr bwMode="auto">
                  <a:xfrm>
                    <a:off x="0" y="0"/>
                    <a:ext cx="2392889" cy="886730"/>
                  </a:xfrm>
                  <a:prstGeom prst="rect">
                    <a:avLst/>
                  </a:prstGeom>
                  <a:ln>
                    <a:noFill/>
                  </a:ln>
                  <a:extLst>
                    <a:ext uri="{53640926-AAD7-44D8-BBD7-CCE9431645EC}">
                      <a14:shadowObscured xmlns:a14="http://schemas.microsoft.com/office/drawing/2010/main"/>
                    </a:ext>
                  </a:extLst>
                </pic:spPr>
              </pic:pic>
            </a:graphicData>
          </a:graphic>
        </wp:inline>
      </w:drawing>
    </w:r>
  </w:p>
  <w:p w14:paraId="1BA027AC" w14:textId="77777777" w:rsidR="009B399C" w:rsidRDefault="009B399C">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7E14"/>
    <w:multiLevelType w:val="hybridMultilevel"/>
    <w:tmpl w:val="5906B2B6"/>
    <w:lvl w:ilvl="0" w:tplc="04080001">
      <w:start w:val="1"/>
      <w:numFmt w:val="bullet"/>
      <w:lvlText w:val=""/>
      <w:lvlJc w:val="left"/>
      <w:pPr>
        <w:ind w:left="720" w:hanging="360"/>
      </w:pPr>
      <w:rPr>
        <w:rFonts w:ascii="Symbol" w:hAnsi="Symbol" w:hint="default"/>
        <w:b/>
        <w:i w:val="0"/>
        <w:color w:val="auto"/>
        <w:sz w:val="22"/>
        <w:szCs w:val="22"/>
        <w:lang w:val="en-GB"/>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2C9B64F0"/>
    <w:multiLevelType w:val="hybridMultilevel"/>
    <w:tmpl w:val="2982A62A"/>
    <w:lvl w:ilvl="0" w:tplc="C48E08A0">
      <w:start w:val="1"/>
      <w:numFmt w:val="bullet"/>
      <w:lvlText w:val="►"/>
      <w:lvlJc w:val="left"/>
      <w:pPr>
        <w:ind w:left="720" w:hanging="360"/>
      </w:pPr>
      <w:rPr>
        <w:rFonts w:ascii="Arial Bold" w:hAnsi="Arial Bold" w:cs="Times New Roman" w:hint="default"/>
        <w:b/>
        <w:i w:val="0"/>
        <w:color w:val="489D5C"/>
        <w:sz w:val="22"/>
        <w:szCs w:val="22"/>
        <w:lang w:val="en-GB"/>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36423E45"/>
    <w:multiLevelType w:val="hybridMultilevel"/>
    <w:tmpl w:val="5E1A953C"/>
    <w:lvl w:ilvl="0" w:tplc="C48E08A0">
      <w:start w:val="1"/>
      <w:numFmt w:val="bullet"/>
      <w:lvlText w:val="►"/>
      <w:lvlJc w:val="left"/>
      <w:pPr>
        <w:ind w:left="644" w:hanging="360"/>
      </w:pPr>
      <w:rPr>
        <w:rFonts w:ascii="Arial Bold" w:hAnsi="Arial Bold" w:cs="Times New Roman" w:hint="default"/>
        <w:b/>
        <w:i w:val="0"/>
        <w:color w:val="489D5C"/>
        <w:sz w:val="22"/>
        <w:szCs w:val="22"/>
        <w:lang w:val="en-G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7E96B18"/>
    <w:multiLevelType w:val="hybridMultilevel"/>
    <w:tmpl w:val="17C64520"/>
    <w:lvl w:ilvl="0" w:tplc="C48E08A0">
      <w:start w:val="1"/>
      <w:numFmt w:val="bullet"/>
      <w:lvlText w:val="►"/>
      <w:lvlJc w:val="left"/>
      <w:pPr>
        <w:ind w:left="720" w:hanging="360"/>
      </w:pPr>
      <w:rPr>
        <w:rFonts w:ascii="Arial Bold" w:hAnsi="Arial Bold" w:cs="Times New Roman" w:hint="default"/>
        <w:b/>
        <w:i w:val="0"/>
        <w:color w:val="489D5C"/>
        <w:sz w:val="22"/>
        <w:szCs w:val="22"/>
        <w:lang w:val="en-GB"/>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74746979"/>
    <w:multiLevelType w:val="hybridMultilevel"/>
    <w:tmpl w:val="AC8C066C"/>
    <w:lvl w:ilvl="0" w:tplc="C48E08A0">
      <w:start w:val="1"/>
      <w:numFmt w:val="bullet"/>
      <w:lvlText w:val="►"/>
      <w:lvlJc w:val="left"/>
      <w:pPr>
        <w:ind w:left="720" w:hanging="360"/>
      </w:pPr>
      <w:rPr>
        <w:rFonts w:ascii="Arial Bold" w:hAnsi="Arial Bold" w:cs="Times New Roman" w:hint="default"/>
        <w:b/>
        <w:i w:val="0"/>
        <w:color w:val="489D5C"/>
        <w:sz w:val="22"/>
        <w:szCs w:val="22"/>
        <w:lang w:val="en-GB"/>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ZN">
    <w15:presenceInfo w15:providerId="None" w15:userId="SZN"/>
  </w15:person>
  <w15:person w15:author="Alessandro Galli">
    <w15:presenceInfo w15:providerId="None" w15:userId="Alessandro Gal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CF"/>
    <w:rsid w:val="00000B87"/>
    <w:rsid w:val="000069AD"/>
    <w:rsid w:val="00011991"/>
    <w:rsid w:val="0002138C"/>
    <w:rsid w:val="0004765A"/>
    <w:rsid w:val="000509D0"/>
    <w:rsid w:val="00051C2B"/>
    <w:rsid w:val="00057249"/>
    <w:rsid w:val="00061F8E"/>
    <w:rsid w:val="00073E2A"/>
    <w:rsid w:val="00080921"/>
    <w:rsid w:val="00086791"/>
    <w:rsid w:val="000971A3"/>
    <w:rsid w:val="000B3A63"/>
    <w:rsid w:val="000C2C5F"/>
    <w:rsid w:val="000C5B62"/>
    <w:rsid w:val="000C607F"/>
    <w:rsid w:val="000D1C6C"/>
    <w:rsid w:val="000D7CAF"/>
    <w:rsid w:val="000E26D7"/>
    <w:rsid w:val="000E37E4"/>
    <w:rsid w:val="000F187E"/>
    <w:rsid w:val="00112B53"/>
    <w:rsid w:val="00133C67"/>
    <w:rsid w:val="001442C8"/>
    <w:rsid w:val="0014485C"/>
    <w:rsid w:val="001563EE"/>
    <w:rsid w:val="00160DC2"/>
    <w:rsid w:val="00162CE4"/>
    <w:rsid w:val="001814E5"/>
    <w:rsid w:val="00182A15"/>
    <w:rsid w:val="00190533"/>
    <w:rsid w:val="001A2995"/>
    <w:rsid w:val="001B26DE"/>
    <w:rsid w:val="001B6880"/>
    <w:rsid w:val="001C240F"/>
    <w:rsid w:val="001C3CA9"/>
    <w:rsid w:val="0020688D"/>
    <w:rsid w:val="002105FA"/>
    <w:rsid w:val="002267F8"/>
    <w:rsid w:val="00235E46"/>
    <w:rsid w:val="0023663B"/>
    <w:rsid w:val="00237AB5"/>
    <w:rsid w:val="002411EB"/>
    <w:rsid w:val="00257C00"/>
    <w:rsid w:val="00260550"/>
    <w:rsid w:val="00262489"/>
    <w:rsid w:val="00265776"/>
    <w:rsid w:val="00274DAC"/>
    <w:rsid w:val="0027709A"/>
    <w:rsid w:val="002A2583"/>
    <w:rsid w:val="002A4F3D"/>
    <w:rsid w:val="002B3E9A"/>
    <w:rsid w:val="002C0512"/>
    <w:rsid w:val="002E1BA1"/>
    <w:rsid w:val="002E2CD5"/>
    <w:rsid w:val="002E39B6"/>
    <w:rsid w:val="002F3802"/>
    <w:rsid w:val="002F64B8"/>
    <w:rsid w:val="00305CD0"/>
    <w:rsid w:val="0032053A"/>
    <w:rsid w:val="00326832"/>
    <w:rsid w:val="0034112B"/>
    <w:rsid w:val="003423E0"/>
    <w:rsid w:val="003614AA"/>
    <w:rsid w:val="00371F49"/>
    <w:rsid w:val="003854E6"/>
    <w:rsid w:val="003B4989"/>
    <w:rsid w:val="003B7C90"/>
    <w:rsid w:val="003B7CFC"/>
    <w:rsid w:val="003C32F1"/>
    <w:rsid w:val="003C33D9"/>
    <w:rsid w:val="003D214C"/>
    <w:rsid w:val="003D23AD"/>
    <w:rsid w:val="003F60A5"/>
    <w:rsid w:val="004116C3"/>
    <w:rsid w:val="00411778"/>
    <w:rsid w:val="004133B0"/>
    <w:rsid w:val="004152EE"/>
    <w:rsid w:val="004233C1"/>
    <w:rsid w:val="004270E3"/>
    <w:rsid w:val="00456272"/>
    <w:rsid w:val="004568D4"/>
    <w:rsid w:val="00456E48"/>
    <w:rsid w:val="00460AF3"/>
    <w:rsid w:val="004708E0"/>
    <w:rsid w:val="00476289"/>
    <w:rsid w:val="00484B56"/>
    <w:rsid w:val="00493267"/>
    <w:rsid w:val="004B07DC"/>
    <w:rsid w:val="004B1FE7"/>
    <w:rsid w:val="004B6B2A"/>
    <w:rsid w:val="004C0DAF"/>
    <w:rsid w:val="004D17BF"/>
    <w:rsid w:val="004D2BB9"/>
    <w:rsid w:val="004D348C"/>
    <w:rsid w:val="004D4829"/>
    <w:rsid w:val="004D7DBA"/>
    <w:rsid w:val="00506599"/>
    <w:rsid w:val="005155CF"/>
    <w:rsid w:val="00521C2B"/>
    <w:rsid w:val="005426CD"/>
    <w:rsid w:val="00543901"/>
    <w:rsid w:val="00544146"/>
    <w:rsid w:val="00545177"/>
    <w:rsid w:val="005641AB"/>
    <w:rsid w:val="00581CEA"/>
    <w:rsid w:val="005A3903"/>
    <w:rsid w:val="005A3DBF"/>
    <w:rsid w:val="005A6A5B"/>
    <w:rsid w:val="005B4C05"/>
    <w:rsid w:val="005B6511"/>
    <w:rsid w:val="005C28B4"/>
    <w:rsid w:val="005D49D5"/>
    <w:rsid w:val="005D4C89"/>
    <w:rsid w:val="005D67EE"/>
    <w:rsid w:val="005D799B"/>
    <w:rsid w:val="005F3188"/>
    <w:rsid w:val="006030D2"/>
    <w:rsid w:val="0060736F"/>
    <w:rsid w:val="0062195C"/>
    <w:rsid w:val="006223D2"/>
    <w:rsid w:val="006254BD"/>
    <w:rsid w:val="00631B86"/>
    <w:rsid w:val="00635D08"/>
    <w:rsid w:val="006526B8"/>
    <w:rsid w:val="00655BA8"/>
    <w:rsid w:val="00657FC1"/>
    <w:rsid w:val="00662918"/>
    <w:rsid w:val="006700D6"/>
    <w:rsid w:val="00685351"/>
    <w:rsid w:val="006B3F51"/>
    <w:rsid w:val="006B6165"/>
    <w:rsid w:val="006D7B2A"/>
    <w:rsid w:val="006D7D79"/>
    <w:rsid w:val="006E0574"/>
    <w:rsid w:val="006F0E2E"/>
    <w:rsid w:val="006F2EDD"/>
    <w:rsid w:val="006F4502"/>
    <w:rsid w:val="006F45CF"/>
    <w:rsid w:val="006F63AB"/>
    <w:rsid w:val="00700036"/>
    <w:rsid w:val="00737EE4"/>
    <w:rsid w:val="0074148C"/>
    <w:rsid w:val="00741F41"/>
    <w:rsid w:val="007607B0"/>
    <w:rsid w:val="007668C3"/>
    <w:rsid w:val="007812EE"/>
    <w:rsid w:val="007929C3"/>
    <w:rsid w:val="00792E12"/>
    <w:rsid w:val="0079627A"/>
    <w:rsid w:val="007966D1"/>
    <w:rsid w:val="00797512"/>
    <w:rsid w:val="007D037D"/>
    <w:rsid w:val="007D21E2"/>
    <w:rsid w:val="007D34E4"/>
    <w:rsid w:val="007D450B"/>
    <w:rsid w:val="007D6725"/>
    <w:rsid w:val="007E3920"/>
    <w:rsid w:val="007E6723"/>
    <w:rsid w:val="007E780E"/>
    <w:rsid w:val="007F3D0F"/>
    <w:rsid w:val="00801B7E"/>
    <w:rsid w:val="0081204F"/>
    <w:rsid w:val="0081538A"/>
    <w:rsid w:val="00824613"/>
    <w:rsid w:val="008318E7"/>
    <w:rsid w:val="00834AA5"/>
    <w:rsid w:val="00835E35"/>
    <w:rsid w:val="008461AB"/>
    <w:rsid w:val="008517A7"/>
    <w:rsid w:val="00853938"/>
    <w:rsid w:val="0088539A"/>
    <w:rsid w:val="008963C3"/>
    <w:rsid w:val="008A3A07"/>
    <w:rsid w:val="008B6D4E"/>
    <w:rsid w:val="008C0A9D"/>
    <w:rsid w:val="008C1A67"/>
    <w:rsid w:val="008D4891"/>
    <w:rsid w:val="008E16AF"/>
    <w:rsid w:val="008E2A5E"/>
    <w:rsid w:val="008E7A7C"/>
    <w:rsid w:val="008F4542"/>
    <w:rsid w:val="009035EC"/>
    <w:rsid w:val="009061FB"/>
    <w:rsid w:val="00924E4E"/>
    <w:rsid w:val="00933171"/>
    <w:rsid w:val="0093405A"/>
    <w:rsid w:val="00956BCC"/>
    <w:rsid w:val="00957CCD"/>
    <w:rsid w:val="00963970"/>
    <w:rsid w:val="0096550A"/>
    <w:rsid w:val="009758EA"/>
    <w:rsid w:val="009764B3"/>
    <w:rsid w:val="00977444"/>
    <w:rsid w:val="00985840"/>
    <w:rsid w:val="009A7614"/>
    <w:rsid w:val="009B399C"/>
    <w:rsid w:val="009E058A"/>
    <w:rsid w:val="009E3E6B"/>
    <w:rsid w:val="009F2154"/>
    <w:rsid w:val="009F238B"/>
    <w:rsid w:val="009F4CBF"/>
    <w:rsid w:val="009F4F1B"/>
    <w:rsid w:val="009F5E82"/>
    <w:rsid w:val="00A111A2"/>
    <w:rsid w:val="00A30551"/>
    <w:rsid w:val="00A3629F"/>
    <w:rsid w:val="00A600DA"/>
    <w:rsid w:val="00A633AB"/>
    <w:rsid w:val="00A70048"/>
    <w:rsid w:val="00A851B2"/>
    <w:rsid w:val="00A85CD1"/>
    <w:rsid w:val="00A86394"/>
    <w:rsid w:val="00A918E2"/>
    <w:rsid w:val="00A93B63"/>
    <w:rsid w:val="00AA0C18"/>
    <w:rsid w:val="00AA3DE1"/>
    <w:rsid w:val="00AA65CE"/>
    <w:rsid w:val="00AA6671"/>
    <w:rsid w:val="00AC5348"/>
    <w:rsid w:val="00AC75D0"/>
    <w:rsid w:val="00AC7E41"/>
    <w:rsid w:val="00AD6F7C"/>
    <w:rsid w:val="00AE0045"/>
    <w:rsid w:val="00AE4B19"/>
    <w:rsid w:val="00AE660A"/>
    <w:rsid w:val="00AE7EBD"/>
    <w:rsid w:val="00AF212D"/>
    <w:rsid w:val="00AF2FB5"/>
    <w:rsid w:val="00AF4094"/>
    <w:rsid w:val="00B16006"/>
    <w:rsid w:val="00B17789"/>
    <w:rsid w:val="00B239F2"/>
    <w:rsid w:val="00B2665F"/>
    <w:rsid w:val="00B27B1F"/>
    <w:rsid w:val="00B318D7"/>
    <w:rsid w:val="00B405E4"/>
    <w:rsid w:val="00B51339"/>
    <w:rsid w:val="00B70543"/>
    <w:rsid w:val="00B747AD"/>
    <w:rsid w:val="00B74FBB"/>
    <w:rsid w:val="00B754FD"/>
    <w:rsid w:val="00B81E58"/>
    <w:rsid w:val="00B91FFA"/>
    <w:rsid w:val="00B92317"/>
    <w:rsid w:val="00B92CC2"/>
    <w:rsid w:val="00B9518F"/>
    <w:rsid w:val="00BD4BC9"/>
    <w:rsid w:val="00BD791C"/>
    <w:rsid w:val="00BD7A3C"/>
    <w:rsid w:val="00BE73C7"/>
    <w:rsid w:val="00C05BFA"/>
    <w:rsid w:val="00C26B05"/>
    <w:rsid w:val="00C351F4"/>
    <w:rsid w:val="00C53495"/>
    <w:rsid w:val="00C63E5F"/>
    <w:rsid w:val="00C64731"/>
    <w:rsid w:val="00C72B33"/>
    <w:rsid w:val="00CA31AF"/>
    <w:rsid w:val="00CA60B1"/>
    <w:rsid w:val="00CB2229"/>
    <w:rsid w:val="00CB32A1"/>
    <w:rsid w:val="00CD7429"/>
    <w:rsid w:val="00CE73CA"/>
    <w:rsid w:val="00CF686F"/>
    <w:rsid w:val="00D04349"/>
    <w:rsid w:val="00D10D6C"/>
    <w:rsid w:val="00D11AF3"/>
    <w:rsid w:val="00D2743B"/>
    <w:rsid w:val="00D47C3D"/>
    <w:rsid w:val="00D519A4"/>
    <w:rsid w:val="00D55B72"/>
    <w:rsid w:val="00D70F11"/>
    <w:rsid w:val="00D727BC"/>
    <w:rsid w:val="00D81103"/>
    <w:rsid w:val="00D963F4"/>
    <w:rsid w:val="00DA5343"/>
    <w:rsid w:val="00DA6701"/>
    <w:rsid w:val="00DB18D2"/>
    <w:rsid w:val="00DC24F2"/>
    <w:rsid w:val="00DC3397"/>
    <w:rsid w:val="00DE5F91"/>
    <w:rsid w:val="00E01EE5"/>
    <w:rsid w:val="00E14276"/>
    <w:rsid w:val="00E22FE1"/>
    <w:rsid w:val="00E26D69"/>
    <w:rsid w:val="00E326C4"/>
    <w:rsid w:val="00E3384C"/>
    <w:rsid w:val="00E359E4"/>
    <w:rsid w:val="00E449D7"/>
    <w:rsid w:val="00E477A9"/>
    <w:rsid w:val="00E7341A"/>
    <w:rsid w:val="00E9177E"/>
    <w:rsid w:val="00E962E0"/>
    <w:rsid w:val="00E97572"/>
    <w:rsid w:val="00EB088C"/>
    <w:rsid w:val="00EB26C9"/>
    <w:rsid w:val="00ED1932"/>
    <w:rsid w:val="00ED2AFE"/>
    <w:rsid w:val="00EE7F61"/>
    <w:rsid w:val="00EF0060"/>
    <w:rsid w:val="00F14FB2"/>
    <w:rsid w:val="00F16CC7"/>
    <w:rsid w:val="00F2577A"/>
    <w:rsid w:val="00F260D5"/>
    <w:rsid w:val="00F35B52"/>
    <w:rsid w:val="00F47ED8"/>
    <w:rsid w:val="00F57530"/>
    <w:rsid w:val="00F65469"/>
    <w:rsid w:val="00F85889"/>
    <w:rsid w:val="00F869BA"/>
    <w:rsid w:val="00FB4BEF"/>
    <w:rsid w:val="00FD2760"/>
    <w:rsid w:val="00FE05B6"/>
    <w:rsid w:val="00FE1491"/>
    <w:rsid w:val="00FF12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D4F9D"/>
  <w15:chartTrackingRefBased/>
  <w15:docId w15:val="{5FD70419-5B42-4127-961B-32CA413B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155CF"/>
    <w:pPr>
      <w:spacing w:after="180" w:line="273" w:lineRule="auto"/>
    </w:pPr>
    <w:rPr>
      <w:lang w:val="it-IT" w:eastAsia="ja-JP"/>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essunaspaziaturaCarattere">
    <w:name w:val="Nessuna spaziatura Carattere"/>
    <w:basedOn w:val="Carpredefinitoparagrafo"/>
    <w:link w:val="Nessunaspaziatura"/>
    <w:uiPriority w:val="1"/>
    <w:locked/>
    <w:rsid w:val="005155CF"/>
  </w:style>
  <w:style w:type="paragraph" w:styleId="Nessunaspaziatura">
    <w:name w:val="No Spacing"/>
    <w:link w:val="NessunaspaziaturaCarattere"/>
    <w:uiPriority w:val="1"/>
    <w:qFormat/>
    <w:rsid w:val="005155CF"/>
    <w:pPr>
      <w:spacing w:after="0" w:line="240" w:lineRule="auto"/>
    </w:pPr>
  </w:style>
  <w:style w:type="table" w:styleId="Tabellagriglia4-colore3">
    <w:name w:val="Grid Table 4 Accent 3"/>
    <w:basedOn w:val="Tabellanormale"/>
    <w:uiPriority w:val="49"/>
    <w:rsid w:val="005155CF"/>
    <w:pPr>
      <w:spacing w:after="0" w:line="240" w:lineRule="auto"/>
    </w:pPr>
    <w:rPr>
      <w:lang w:val="it-IT" w:eastAsia="ja-JP"/>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Intestazione">
    <w:name w:val="header"/>
    <w:basedOn w:val="Normale"/>
    <w:link w:val="IntestazioneCarattere"/>
    <w:uiPriority w:val="99"/>
    <w:unhideWhenUsed/>
    <w:rsid w:val="005D4C89"/>
    <w:pPr>
      <w:tabs>
        <w:tab w:val="center" w:pos="4153"/>
        <w:tab w:val="right" w:pos="8306"/>
      </w:tabs>
      <w:spacing w:after="0" w:line="240" w:lineRule="auto"/>
    </w:pPr>
  </w:style>
  <w:style w:type="character" w:customStyle="1" w:styleId="IntestazioneCarattere">
    <w:name w:val="Intestazione Carattere"/>
    <w:basedOn w:val="Carpredefinitoparagrafo"/>
    <w:link w:val="Intestazione"/>
    <w:uiPriority w:val="99"/>
    <w:rsid w:val="005D4C89"/>
    <w:rPr>
      <w:lang w:val="it-IT" w:eastAsia="ja-JP"/>
    </w:rPr>
  </w:style>
  <w:style w:type="paragraph" w:styleId="Pidipagina">
    <w:name w:val="footer"/>
    <w:basedOn w:val="Normale"/>
    <w:link w:val="PidipaginaCarattere"/>
    <w:uiPriority w:val="99"/>
    <w:unhideWhenUsed/>
    <w:rsid w:val="005D4C89"/>
    <w:pPr>
      <w:tabs>
        <w:tab w:val="center" w:pos="4153"/>
        <w:tab w:val="right" w:pos="8306"/>
      </w:tabs>
      <w:spacing w:after="0" w:line="240" w:lineRule="auto"/>
    </w:pPr>
  </w:style>
  <w:style w:type="character" w:customStyle="1" w:styleId="PidipaginaCarattere">
    <w:name w:val="Piè di pagina Carattere"/>
    <w:basedOn w:val="Carpredefinitoparagrafo"/>
    <w:link w:val="Pidipagina"/>
    <w:uiPriority w:val="99"/>
    <w:rsid w:val="005D4C89"/>
    <w:rPr>
      <w:lang w:val="it-IT" w:eastAsia="ja-JP"/>
    </w:rPr>
  </w:style>
  <w:style w:type="table" w:styleId="Grigliatabella">
    <w:name w:val="Table Grid"/>
    <w:basedOn w:val="Tabellanormale"/>
    <w:uiPriority w:val="39"/>
    <w:rsid w:val="00F16CC7"/>
    <w:pPr>
      <w:spacing w:after="0" w:line="240" w:lineRule="auto"/>
    </w:pPr>
    <w:rPr>
      <w:rFonts w:ascii="Times New Roman" w:hAnsi="Times New Roman"/>
      <w:sz w:val="24"/>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E37E4"/>
    <w:rPr>
      <w:color w:val="0563C1" w:themeColor="hyperlink"/>
      <w:u w:val="single"/>
    </w:rPr>
  </w:style>
  <w:style w:type="character" w:customStyle="1" w:styleId="UnresolvedMention1">
    <w:name w:val="Unresolved Mention1"/>
    <w:basedOn w:val="Carpredefinitoparagrafo"/>
    <w:uiPriority w:val="99"/>
    <w:semiHidden/>
    <w:unhideWhenUsed/>
    <w:rsid w:val="000E37E4"/>
    <w:rPr>
      <w:color w:val="605E5C"/>
      <w:shd w:val="clear" w:color="auto" w:fill="E1DFDD"/>
    </w:rPr>
  </w:style>
  <w:style w:type="character" w:styleId="Enfasicorsivo">
    <w:name w:val="Emphasis"/>
    <w:basedOn w:val="Carpredefinitoparagrafo"/>
    <w:uiPriority w:val="20"/>
    <w:qFormat/>
    <w:rsid w:val="00371F49"/>
    <w:rPr>
      <w:i/>
      <w:iCs/>
    </w:rPr>
  </w:style>
  <w:style w:type="paragraph" w:styleId="Testofumetto">
    <w:name w:val="Balloon Text"/>
    <w:basedOn w:val="Normale"/>
    <w:link w:val="TestofumettoCarattere"/>
    <w:uiPriority w:val="99"/>
    <w:semiHidden/>
    <w:unhideWhenUsed/>
    <w:rsid w:val="007929C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929C3"/>
    <w:rPr>
      <w:rFonts w:ascii="Segoe UI" w:hAnsi="Segoe UI" w:cs="Segoe UI"/>
      <w:sz w:val="18"/>
      <w:szCs w:val="18"/>
      <w:lang w:val="it-IT" w:eastAsia="ja-JP"/>
    </w:rPr>
  </w:style>
  <w:style w:type="character" w:customStyle="1" w:styleId="auto-select">
    <w:name w:val="auto-select"/>
    <w:basedOn w:val="Carpredefinitoparagrafo"/>
    <w:rsid w:val="005426CD"/>
  </w:style>
  <w:style w:type="character" w:customStyle="1" w:styleId="UnresolvedMention">
    <w:name w:val="Unresolved Mention"/>
    <w:basedOn w:val="Carpredefinitoparagrafo"/>
    <w:uiPriority w:val="99"/>
    <w:semiHidden/>
    <w:unhideWhenUsed/>
    <w:rsid w:val="005426CD"/>
    <w:rPr>
      <w:color w:val="605E5C"/>
      <w:shd w:val="clear" w:color="auto" w:fill="E1DFDD"/>
    </w:rPr>
  </w:style>
  <w:style w:type="character" w:styleId="Rimandocommento">
    <w:name w:val="annotation reference"/>
    <w:basedOn w:val="Carpredefinitoparagrafo"/>
    <w:uiPriority w:val="99"/>
    <w:semiHidden/>
    <w:unhideWhenUsed/>
    <w:rsid w:val="002C0512"/>
    <w:rPr>
      <w:sz w:val="16"/>
      <w:szCs w:val="16"/>
    </w:rPr>
  </w:style>
  <w:style w:type="paragraph" w:styleId="Testocommento">
    <w:name w:val="annotation text"/>
    <w:basedOn w:val="Normale"/>
    <w:link w:val="TestocommentoCarattere"/>
    <w:uiPriority w:val="99"/>
    <w:unhideWhenUsed/>
    <w:rsid w:val="002C0512"/>
    <w:pPr>
      <w:spacing w:line="240" w:lineRule="auto"/>
    </w:pPr>
    <w:rPr>
      <w:sz w:val="20"/>
      <w:szCs w:val="20"/>
    </w:rPr>
  </w:style>
  <w:style w:type="character" w:customStyle="1" w:styleId="TestocommentoCarattere">
    <w:name w:val="Testo commento Carattere"/>
    <w:basedOn w:val="Carpredefinitoparagrafo"/>
    <w:link w:val="Testocommento"/>
    <w:uiPriority w:val="99"/>
    <w:rsid w:val="002C0512"/>
    <w:rPr>
      <w:sz w:val="20"/>
      <w:szCs w:val="20"/>
      <w:lang w:val="it-IT" w:eastAsia="ja-JP"/>
    </w:rPr>
  </w:style>
  <w:style w:type="paragraph" w:styleId="Soggettocommento">
    <w:name w:val="annotation subject"/>
    <w:basedOn w:val="Testocommento"/>
    <w:next w:val="Testocommento"/>
    <w:link w:val="SoggettocommentoCarattere"/>
    <w:uiPriority w:val="99"/>
    <w:semiHidden/>
    <w:unhideWhenUsed/>
    <w:rsid w:val="002C0512"/>
    <w:rPr>
      <w:b/>
      <w:bCs/>
    </w:rPr>
  </w:style>
  <w:style w:type="character" w:customStyle="1" w:styleId="SoggettocommentoCarattere">
    <w:name w:val="Soggetto commento Carattere"/>
    <w:basedOn w:val="TestocommentoCarattere"/>
    <w:link w:val="Soggettocommento"/>
    <w:uiPriority w:val="99"/>
    <w:semiHidden/>
    <w:rsid w:val="002C0512"/>
    <w:rPr>
      <w:b/>
      <w:bCs/>
      <w:sz w:val="20"/>
      <w:szCs w:val="20"/>
      <w:lang w:val="it-IT"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52264">
      <w:bodyDiv w:val="1"/>
      <w:marLeft w:val="0"/>
      <w:marRight w:val="0"/>
      <w:marTop w:val="0"/>
      <w:marBottom w:val="0"/>
      <w:divBdr>
        <w:top w:val="none" w:sz="0" w:space="0" w:color="auto"/>
        <w:left w:val="none" w:sz="0" w:space="0" w:color="auto"/>
        <w:bottom w:val="none" w:sz="0" w:space="0" w:color="auto"/>
        <w:right w:val="none" w:sz="0" w:space="0" w:color="auto"/>
      </w:divBdr>
    </w:div>
    <w:div w:id="256524911">
      <w:bodyDiv w:val="1"/>
      <w:marLeft w:val="0"/>
      <w:marRight w:val="0"/>
      <w:marTop w:val="0"/>
      <w:marBottom w:val="0"/>
      <w:divBdr>
        <w:top w:val="none" w:sz="0" w:space="0" w:color="auto"/>
        <w:left w:val="none" w:sz="0" w:space="0" w:color="auto"/>
        <w:bottom w:val="none" w:sz="0" w:space="0" w:color="auto"/>
        <w:right w:val="none" w:sz="0" w:space="0" w:color="auto"/>
      </w:divBdr>
    </w:div>
    <w:div w:id="372779538">
      <w:bodyDiv w:val="1"/>
      <w:marLeft w:val="0"/>
      <w:marRight w:val="0"/>
      <w:marTop w:val="0"/>
      <w:marBottom w:val="0"/>
      <w:divBdr>
        <w:top w:val="none" w:sz="0" w:space="0" w:color="auto"/>
        <w:left w:val="none" w:sz="0" w:space="0" w:color="auto"/>
        <w:bottom w:val="none" w:sz="0" w:space="0" w:color="auto"/>
        <w:right w:val="none" w:sz="0" w:space="0" w:color="auto"/>
      </w:divBdr>
    </w:div>
    <w:div w:id="405150218">
      <w:bodyDiv w:val="1"/>
      <w:marLeft w:val="0"/>
      <w:marRight w:val="0"/>
      <w:marTop w:val="0"/>
      <w:marBottom w:val="0"/>
      <w:divBdr>
        <w:top w:val="none" w:sz="0" w:space="0" w:color="auto"/>
        <w:left w:val="none" w:sz="0" w:space="0" w:color="auto"/>
        <w:bottom w:val="none" w:sz="0" w:space="0" w:color="auto"/>
        <w:right w:val="none" w:sz="0" w:space="0" w:color="auto"/>
      </w:divBdr>
    </w:div>
    <w:div w:id="564685363">
      <w:bodyDiv w:val="1"/>
      <w:marLeft w:val="0"/>
      <w:marRight w:val="0"/>
      <w:marTop w:val="0"/>
      <w:marBottom w:val="0"/>
      <w:divBdr>
        <w:top w:val="none" w:sz="0" w:space="0" w:color="auto"/>
        <w:left w:val="none" w:sz="0" w:space="0" w:color="auto"/>
        <w:bottom w:val="none" w:sz="0" w:space="0" w:color="auto"/>
        <w:right w:val="none" w:sz="0" w:space="0" w:color="auto"/>
      </w:divBdr>
    </w:div>
    <w:div w:id="632369209">
      <w:bodyDiv w:val="1"/>
      <w:marLeft w:val="0"/>
      <w:marRight w:val="0"/>
      <w:marTop w:val="0"/>
      <w:marBottom w:val="0"/>
      <w:divBdr>
        <w:top w:val="none" w:sz="0" w:space="0" w:color="auto"/>
        <w:left w:val="none" w:sz="0" w:space="0" w:color="auto"/>
        <w:bottom w:val="none" w:sz="0" w:space="0" w:color="auto"/>
        <w:right w:val="none" w:sz="0" w:space="0" w:color="auto"/>
      </w:divBdr>
    </w:div>
    <w:div w:id="1067194265">
      <w:bodyDiv w:val="1"/>
      <w:marLeft w:val="0"/>
      <w:marRight w:val="0"/>
      <w:marTop w:val="0"/>
      <w:marBottom w:val="0"/>
      <w:divBdr>
        <w:top w:val="none" w:sz="0" w:space="0" w:color="auto"/>
        <w:left w:val="none" w:sz="0" w:space="0" w:color="auto"/>
        <w:bottom w:val="none" w:sz="0" w:space="0" w:color="auto"/>
        <w:right w:val="none" w:sz="0" w:space="0" w:color="auto"/>
      </w:divBdr>
    </w:div>
    <w:div w:id="1159811720">
      <w:bodyDiv w:val="1"/>
      <w:marLeft w:val="0"/>
      <w:marRight w:val="0"/>
      <w:marTop w:val="0"/>
      <w:marBottom w:val="0"/>
      <w:divBdr>
        <w:top w:val="none" w:sz="0" w:space="0" w:color="auto"/>
        <w:left w:val="none" w:sz="0" w:space="0" w:color="auto"/>
        <w:bottom w:val="none" w:sz="0" w:space="0" w:color="auto"/>
        <w:right w:val="none" w:sz="0" w:space="0" w:color="auto"/>
      </w:divBdr>
      <w:divsChild>
        <w:div w:id="983971013">
          <w:marLeft w:val="0"/>
          <w:marRight w:val="0"/>
          <w:marTop w:val="0"/>
          <w:marBottom w:val="0"/>
          <w:divBdr>
            <w:top w:val="none" w:sz="0" w:space="0" w:color="auto"/>
            <w:left w:val="none" w:sz="0" w:space="0" w:color="auto"/>
            <w:bottom w:val="none" w:sz="0" w:space="0" w:color="auto"/>
            <w:right w:val="none" w:sz="0" w:space="0" w:color="auto"/>
          </w:divBdr>
        </w:div>
        <w:div w:id="1431972492">
          <w:marLeft w:val="0"/>
          <w:marRight w:val="0"/>
          <w:marTop w:val="0"/>
          <w:marBottom w:val="0"/>
          <w:divBdr>
            <w:top w:val="none" w:sz="0" w:space="0" w:color="auto"/>
            <w:left w:val="none" w:sz="0" w:space="0" w:color="auto"/>
            <w:bottom w:val="none" w:sz="0" w:space="0" w:color="auto"/>
            <w:right w:val="none" w:sz="0" w:space="0" w:color="auto"/>
          </w:divBdr>
          <w:divsChild>
            <w:div w:id="1591693740">
              <w:marLeft w:val="0"/>
              <w:marRight w:val="0"/>
              <w:marTop w:val="0"/>
              <w:marBottom w:val="0"/>
              <w:divBdr>
                <w:top w:val="none" w:sz="0" w:space="0" w:color="auto"/>
                <w:left w:val="none" w:sz="0" w:space="0" w:color="auto"/>
                <w:bottom w:val="none" w:sz="0" w:space="0" w:color="auto"/>
                <w:right w:val="none" w:sz="0" w:space="0" w:color="auto"/>
              </w:divBdr>
              <w:divsChild>
                <w:div w:id="318966309">
                  <w:marLeft w:val="0"/>
                  <w:marRight w:val="0"/>
                  <w:marTop w:val="0"/>
                  <w:marBottom w:val="0"/>
                  <w:divBdr>
                    <w:top w:val="none" w:sz="0" w:space="0" w:color="auto"/>
                    <w:left w:val="none" w:sz="0" w:space="0" w:color="auto"/>
                    <w:bottom w:val="none" w:sz="0" w:space="0" w:color="auto"/>
                    <w:right w:val="none" w:sz="0" w:space="0" w:color="auto"/>
                  </w:divBdr>
                </w:div>
                <w:div w:id="1228146954">
                  <w:marLeft w:val="0"/>
                  <w:marRight w:val="0"/>
                  <w:marTop w:val="0"/>
                  <w:marBottom w:val="0"/>
                  <w:divBdr>
                    <w:top w:val="none" w:sz="0" w:space="0" w:color="auto"/>
                    <w:left w:val="none" w:sz="0" w:space="0" w:color="auto"/>
                    <w:bottom w:val="none" w:sz="0" w:space="0" w:color="auto"/>
                    <w:right w:val="none" w:sz="0" w:space="0" w:color="auto"/>
                  </w:divBdr>
                  <w:divsChild>
                    <w:div w:id="814102594">
                      <w:marLeft w:val="0"/>
                      <w:marRight w:val="0"/>
                      <w:marTop w:val="0"/>
                      <w:marBottom w:val="0"/>
                      <w:divBdr>
                        <w:top w:val="none" w:sz="0" w:space="0" w:color="auto"/>
                        <w:left w:val="none" w:sz="0" w:space="0" w:color="auto"/>
                        <w:bottom w:val="none" w:sz="0" w:space="0" w:color="auto"/>
                        <w:right w:val="none" w:sz="0" w:space="0" w:color="auto"/>
                      </w:divBdr>
                    </w:div>
                    <w:div w:id="1438527339">
                      <w:marLeft w:val="0"/>
                      <w:marRight w:val="0"/>
                      <w:marTop w:val="0"/>
                      <w:marBottom w:val="0"/>
                      <w:divBdr>
                        <w:top w:val="none" w:sz="0" w:space="0" w:color="auto"/>
                        <w:left w:val="none" w:sz="0" w:space="0" w:color="auto"/>
                        <w:bottom w:val="none" w:sz="0" w:space="0" w:color="auto"/>
                        <w:right w:val="none" w:sz="0" w:space="0" w:color="auto"/>
                      </w:divBdr>
                    </w:div>
                    <w:div w:id="1404647370">
                      <w:marLeft w:val="0"/>
                      <w:marRight w:val="0"/>
                      <w:marTop w:val="0"/>
                      <w:marBottom w:val="0"/>
                      <w:divBdr>
                        <w:top w:val="none" w:sz="0" w:space="0" w:color="auto"/>
                        <w:left w:val="none" w:sz="0" w:space="0" w:color="auto"/>
                        <w:bottom w:val="none" w:sz="0" w:space="0" w:color="auto"/>
                        <w:right w:val="none" w:sz="0" w:space="0" w:color="auto"/>
                      </w:divBdr>
                      <w:divsChild>
                        <w:div w:id="109976860">
                          <w:marLeft w:val="0"/>
                          <w:marRight w:val="0"/>
                          <w:marTop w:val="0"/>
                          <w:marBottom w:val="0"/>
                          <w:divBdr>
                            <w:top w:val="none" w:sz="0" w:space="0" w:color="auto"/>
                            <w:left w:val="none" w:sz="0" w:space="0" w:color="auto"/>
                            <w:bottom w:val="none" w:sz="0" w:space="0" w:color="auto"/>
                            <w:right w:val="none" w:sz="0" w:space="0" w:color="auto"/>
                          </w:divBdr>
                          <w:divsChild>
                            <w:div w:id="221867289">
                              <w:marLeft w:val="0"/>
                              <w:marRight w:val="0"/>
                              <w:marTop w:val="0"/>
                              <w:marBottom w:val="0"/>
                              <w:divBdr>
                                <w:top w:val="none" w:sz="0" w:space="0" w:color="auto"/>
                                <w:left w:val="none" w:sz="0" w:space="0" w:color="auto"/>
                                <w:bottom w:val="none" w:sz="0" w:space="0" w:color="auto"/>
                                <w:right w:val="none" w:sz="0" w:space="0" w:color="auto"/>
                              </w:divBdr>
                              <w:divsChild>
                                <w:div w:id="11404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02890">
                          <w:marLeft w:val="0"/>
                          <w:marRight w:val="0"/>
                          <w:marTop w:val="180"/>
                          <w:marBottom w:val="0"/>
                          <w:divBdr>
                            <w:top w:val="none" w:sz="0" w:space="0" w:color="auto"/>
                            <w:left w:val="none" w:sz="0" w:space="0" w:color="auto"/>
                            <w:bottom w:val="none" w:sz="0" w:space="0" w:color="auto"/>
                            <w:right w:val="none" w:sz="0" w:space="0" w:color="auto"/>
                          </w:divBdr>
                        </w:div>
                        <w:div w:id="19954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858690">
      <w:bodyDiv w:val="1"/>
      <w:marLeft w:val="0"/>
      <w:marRight w:val="0"/>
      <w:marTop w:val="0"/>
      <w:marBottom w:val="0"/>
      <w:divBdr>
        <w:top w:val="none" w:sz="0" w:space="0" w:color="auto"/>
        <w:left w:val="none" w:sz="0" w:space="0" w:color="auto"/>
        <w:bottom w:val="none" w:sz="0" w:space="0" w:color="auto"/>
        <w:right w:val="none" w:sz="0" w:space="0" w:color="auto"/>
      </w:divBdr>
    </w:div>
    <w:div w:id="1624773407">
      <w:bodyDiv w:val="1"/>
      <w:marLeft w:val="0"/>
      <w:marRight w:val="0"/>
      <w:marTop w:val="0"/>
      <w:marBottom w:val="0"/>
      <w:divBdr>
        <w:top w:val="none" w:sz="0" w:space="0" w:color="auto"/>
        <w:left w:val="none" w:sz="0" w:space="0" w:color="auto"/>
        <w:bottom w:val="none" w:sz="0" w:space="0" w:color="auto"/>
        <w:right w:val="none" w:sz="0" w:space="0" w:color="auto"/>
      </w:divBdr>
      <w:divsChild>
        <w:div w:id="886449970">
          <w:marLeft w:val="0"/>
          <w:marRight w:val="0"/>
          <w:marTop w:val="0"/>
          <w:marBottom w:val="0"/>
          <w:divBdr>
            <w:top w:val="none" w:sz="0" w:space="0" w:color="auto"/>
            <w:left w:val="none" w:sz="0" w:space="0" w:color="auto"/>
            <w:bottom w:val="none" w:sz="0" w:space="0" w:color="auto"/>
            <w:right w:val="none" w:sz="0" w:space="0" w:color="auto"/>
          </w:divBdr>
        </w:div>
        <w:div w:id="732583754">
          <w:marLeft w:val="0"/>
          <w:marRight w:val="0"/>
          <w:marTop w:val="0"/>
          <w:marBottom w:val="0"/>
          <w:divBdr>
            <w:top w:val="none" w:sz="0" w:space="0" w:color="auto"/>
            <w:left w:val="none" w:sz="0" w:space="0" w:color="auto"/>
            <w:bottom w:val="none" w:sz="0" w:space="0" w:color="auto"/>
            <w:right w:val="none" w:sz="0" w:space="0" w:color="auto"/>
          </w:divBdr>
          <w:divsChild>
            <w:div w:id="1123039932">
              <w:marLeft w:val="0"/>
              <w:marRight w:val="0"/>
              <w:marTop w:val="0"/>
              <w:marBottom w:val="0"/>
              <w:divBdr>
                <w:top w:val="none" w:sz="0" w:space="0" w:color="auto"/>
                <w:left w:val="none" w:sz="0" w:space="0" w:color="auto"/>
                <w:bottom w:val="none" w:sz="0" w:space="0" w:color="auto"/>
                <w:right w:val="none" w:sz="0" w:space="0" w:color="auto"/>
              </w:divBdr>
            </w:div>
            <w:div w:id="1609241979">
              <w:marLeft w:val="0"/>
              <w:marRight w:val="0"/>
              <w:marTop w:val="0"/>
              <w:marBottom w:val="0"/>
              <w:divBdr>
                <w:top w:val="none" w:sz="0" w:space="0" w:color="auto"/>
                <w:left w:val="none" w:sz="0" w:space="0" w:color="auto"/>
                <w:bottom w:val="none" w:sz="0" w:space="0" w:color="auto"/>
                <w:right w:val="none" w:sz="0" w:space="0" w:color="auto"/>
              </w:divBdr>
            </w:div>
            <w:div w:id="1523321431">
              <w:marLeft w:val="0"/>
              <w:marRight w:val="0"/>
              <w:marTop w:val="0"/>
              <w:marBottom w:val="0"/>
              <w:divBdr>
                <w:top w:val="none" w:sz="0" w:space="0" w:color="auto"/>
                <w:left w:val="none" w:sz="0" w:space="0" w:color="auto"/>
                <w:bottom w:val="none" w:sz="0" w:space="0" w:color="auto"/>
                <w:right w:val="none" w:sz="0" w:space="0" w:color="auto"/>
              </w:divBdr>
              <w:divsChild>
                <w:div w:id="456029625">
                  <w:marLeft w:val="0"/>
                  <w:marRight w:val="0"/>
                  <w:marTop w:val="0"/>
                  <w:marBottom w:val="0"/>
                  <w:divBdr>
                    <w:top w:val="none" w:sz="0" w:space="0" w:color="auto"/>
                    <w:left w:val="none" w:sz="0" w:space="0" w:color="auto"/>
                    <w:bottom w:val="none" w:sz="0" w:space="0" w:color="auto"/>
                    <w:right w:val="none" w:sz="0" w:space="0" w:color="auto"/>
                  </w:divBdr>
                  <w:divsChild>
                    <w:div w:id="714475111">
                      <w:marLeft w:val="0"/>
                      <w:marRight w:val="0"/>
                      <w:marTop w:val="0"/>
                      <w:marBottom w:val="0"/>
                      <w:divBdr>
                        <w:top w:val="none" w:sz="0" w:space="0" w:color="auto"/>
                        <w:left w:val="none" w:sz="0" w:space="0" w:color="auto"/>
                        <w:bottom w:val="none" w:sz="0" w:space="0" w:color="auto"/>
                        <w:right w:val="none" w:sz="0" w:space="0" w:color="auto"/>
                      </w:divBdr>
                      <w:divsChild>
                        <w:div w:id="4638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0747">
                  <w:marLeft w:val="0"/>
                  <w:marRight w:val="0"/>
                  <w:marTop w:val="180"/>
                  <w:marBottom w:val="0"/>
                  <w:divBdr>
                    <w:top w:val="none" w:sz="0" w:space="0" w:color="auto"/>
                    <w:left w:val="none" w:sz="0" w:space="0" w:color="auto"/>
                    <w:bottom w:val="none" w:sz="0" w:space="0" w:color="auto"/>
                    <w:right w:val="none" w:sz="0" w:space="0" w:color="auto"/>
                  </w:divBdr>
                </w:div>
                <w:div w:id="7290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013126">
      <w:bodyDiv w:val="1"/>
      <w:marLeft w:val="0"/>
      <w:marRight w:val="0"/>
      <w:marTop w:val="0"/>
      <w:marBottom w:val="0"/>
      <w:divBdr>
        <w:top w:val="none" w:sz="0" w:space="0" w:color="auto"/>
        <w:left w:val="none" w:sz="0" w:space="0" w:color="auto"/>
        <w:bottom w:val="none" w:sz="0" w:space="0" w:color="auto"/>
        <w:right w:val="none" w:sz="0" w:space="0" w:color="auto"/>
      </w:divBdr>
    </w:div>
    <w:div w:id="1864398452">
      <w:bodyDiv w:val="1"/>
      <w:marLeft w:val="0"/>
      <w:marRight w:val="0"/>
      <w:marTop w:val="0"/>
      <w:marBottom w:val="0"/>
      <w:divBdr>
        <w:top w:val="none" w:sz="0" w:space="0" w:color="auto"/>
        <w:left w:val="none" w:sz="0" w:space="0" w:color="auto"/>
        <w:bottom w:val="none" w:sz="0" w:space="0" w:color="auto"/>
        <w:right w:val="none" w:sz="0" w:space="0" w:color="auto"/>
      </w:divBdr>
    </w:div>
    <w:div w:id="2036272435">
      <w:bodyDiv w:val="1"/>
      <w:marLeft w:val="0"/>
      <w:marRight w:val="0"/>
      <w:marTop w:val="0"/>
      <w:marBottom w:val="0"/>
      <w:divBdr>
        <w:top w:val="none" w:sz="0" w:space="0" w:color="auto"/>
        <w:left w:val="none" w:sz="0" w:space="0" w:color="auto"/>
        <w:bottom w:val="none" w:sz="0" w:space="0" w:color="auto"/>
        <w:right w:val="none" w:sz="0" w:space="0" w:color="auto"/>
      </w:divBdr>
    </w:div>
    <w:div w:id="203988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image" Target="media/image3.jpe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mments" Target="comments.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AAAAD-D62E-4F87-8A6A-DE5B14DC9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891</Words>
  <Characters>5081</Characters>
  <Application>Microsoft Office Word</Application>
  <DocSecurity>0</DocSecurity>
  <Lines>42</Lines>
  <Paragraphs>11</Paragraphs>
  <ScaleCrop>false</ScaleCrop>
  <HeadingPairs>
    <vt:vector size="8" baseType="variant">
      <vt:variant>
        <vt:lpstr>Titolo</vt:lpstr>
      </vt:variant>
      <vt:variant>
        <vt:i4>1</vt:i4>
      </vt:variant>
      <vt:variant>
        <vt:lpstr>Title</vt:lpstr>
      </vt:variant>
      <vt:variant>
        <vt:i4>1</vt:i4>
      </vt:variant>
      <vt:variant>
        <vt:lpstr>Títol</vt:lpstr>
      </vt:variant>
      <vt:variant>
        <vt:i4>1</vt:i4>
      </vt:variant>
      <vt:variant>
        <vt:lpstr>Naslov</vt:lpstr>
      </vt:variant>
      <vt:variant>
        <vt:i4>1</vt:i4>
      </vt:variant>
    </vt:vector>
  </HeadingPairs>
  <TitlesOfParts>
    <vt:vector size="4" baseType="lpstr">
      <vt:lpstr/>
      <vt:lpstr/>
      <vt: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Thomais Vlachogianni</dc:creator>
  <cp:keywords/>
  <dc:description/>
  <cp:lastModifiedBy>SZN</cp:lastModifiedBy>
  <cp:revision>4</cp:revision>
  <cp:lastPrinted>2022-03-16T17:52:00Z</cp:lastPrinted>
  <dcterms:created xsi:type="dcterms:W3CDTF">2022-03-23T09:33:00Z</dcterms:created>
  <dcterms:modified xsi:type="dcterms:W3CDTF">2022-03-23T09:40:00Z</dcterms:modified>
</cp:coreProperties>
</file>